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DEB31" w14:textId="0B808492" w:rsidR="00592D0D" w:rsidRDefault="00592D0D" w:rsidP="00736186">
      <w:pPr>
        <w:spacing w:line="360" w:lineRule="auto"/>
        <w:jc w:val="both"/>
        <w:rPr>
          <w:rFonts w:ascii="Arial" w:hAnsi="Arial" w:cs="Arial"/>
          <w:b/>
          <w:lang w:val="fr-CA"/>
        </w:rPr>
      </w:pPr>
      <w:bookmarkStart w:id="0" w:name="_GoBack"/>
      <w:bookmarkEnd w:id="0"/>
      <w:r>
        <w:rPr>
          <w:rFonts w:ascii="Arial" w:hAnsi="Arial" w:cs="Arial"/>
          <w:b/>
          <w:lang w:val="fr-CA"/>
        </w:rPr>
        <w:t>Caractéristiques du milieu de stage</w:t>
      </w:r>
    </w:p>
    <w:p w14:paraId="01649A4F" w14:textId="7EA979BD" w:rsidR="00592D0D" w:rsidRPr="00592D0D" w:rsidRDefault="00F45DCE" w:rsidP="00736186">
      <w:pPr>
        <w:spacing w:line="360" w:lineRule="auto"/>
        <w:jc w:val="both"/>
        <w:rPr>
          <w:rFonts w:ascii="Arial" w:hAnsi="Arial" w:cs="Arial"/>
          <w:lang w:val="fr-CA"/>
        </w:rPr>
      </w:pPr>
      <w:r>
        <w:rPr>
          <w:rFonts w:ascii="Arial" w:hAnsi="Arial" w:cs="Arial"/>
          <w:lang w:val="fr-CA"/>
        </w:rPr>
        <w:t>Les élèves de ma classe sont</w:t>
      </w:r>
      <w:r w:rsidR="00592D0D">
        <w:rPr>
          <w:rFonts w:ascii="Arial" w:hAnsi="Arial" w:cs="Arial"/>
          <w:lang w:val="fr-CA"/>
        </w:rPr>
        <w:t xml:space="preserve"> généralement issus d’un milieu socioéconomique assez aisé. De plus, la plupart de ces élèves ont un support parental bien établi pour la réalisation des devoirs à faire. </w:t>
      </w:r>
      <w:r w:rsidR="00395A7F">
        <w:rPr>
          <w:rFonts w:ascii="Arial" w:hAnsi="Arial" w:cs="Arial"/>
          <w:lang w:val="fr-CA"/>
        </w:rPr>
        <w:t>Ils ont entre neuf et dix</w:t>
      </w:r>
      <w:r w:rsidR="005A00AF">
        <w:rPr>
          <w:rFonts w:ascii="Arial" w:hAnsi="Arial" w:cs="Arial"/>
          <w:lang w:val="fr-CA"/>
        </w:rPr>
        <w:t xml:space="preserve"> ans et ils sont très motivés à faire les tâches demandées. </w:t>
      </w:r>
      <w:r w:rsidR="006C0ABE">
        <w:rPr>
          <w:rFonts w:ascii="Arial" w:hAnsi="Arial" w:cs="Arial"/>
          <w:lang w:val="fr-CA"/>
        </w:rPr>
        <w:t xml:space="preserve">Malgré tout, quelques problématiques surviennent quotidiennement dans ma classe. </w:t>
      </w:r>
      <w:r w:rsidR="00A3209A">
        <w:rPr>
          <w:rFonts w:ascii="Arial" w:hAnsi="Arial" w:cs="Arial"/>
          <w:lang w:val="fr-CA"/>
        </w:rPr>
        <w:t xml:space="preserve">En effet, </w:t>
      </w:r>
      <w:r w:rsidR="005A00AF">
        <w:rPr>
          <w:rFonts w:ascii="Arial" w:hAnsi="Arial" w:cs="Arial"/>
          <w:lang w:val="fr-CA"/>
        </w:rPr>
        <w:t>plusieurs élèves ont un déficit de l’</w:t>
      </w:r>
      <w:r w:rsidR="00A3209A">
        <w:rPr>
          <w:rFonts w:ascii="Arial" w:hAnsi="Arial" w:cs="Arial"/>
          <w:lang w:val="fr-CA"/>
        </w:rPr>
        <w:t>attention. De plus, quatre</w:t>
      </w:r>
      <w:r w:rsidR="006C0ABE">
        <w:rPr>
          <w:rFonts w:ascii="Arial" w:hAnsi="Arial" w:cs="Arial"/>
          <w:lang w:val="fr-CA"/>
        </w:rPr>
        <w:t xml:space="preserve"> élèves sont su</w:t>
      </w:r>
      <w:r w:rsidR="005A00AF">
        <w:rPr>
          <w:rFonts w:ascii="Arial" w:hAnsi="Arial" w:cs="Arial"/>
          <w:lang w:val="fr-CA"/>
        </w:rPr>
        <w:t xml:space="preserve">ivis en orthopédagogique et ils ont un support technologique pour la réalisation de certaines activités. </w:t>
      </w:r>
      <w:r w:rsidR="00395A7F">
        <w:rPr>
          <w:rFonts w:ascii="Arial" w:hAnsi="Arial" w:cs="Arial"/>
          <w:lang w:val="fr-CA"/>
        </w:rPr>
        <w:t>Il y a aussi un cas de dyslexique et d’autres difficultés d’apprentissage</w:t>
      </w:r>
      <w:r w:rsidR="00A3209A">
        <w:rPr>
          <w:rFonts w:ascii="Arial" w:hAnsi="Arial" w:cs="Arial"/>
          <w:lang w:val="fr-CA"/>
        </w:rPr>
        <w:t xml:space="preserve"> mineur</w:t>
      </w:r>
      <w:ins w:id="1" w:author="Pierrette Tremblay" w:date="2017-10-28T12:59:00Z">
        <w:r w:rsidR="006B4089">
          <w:rPr>
            <w:rFonts w:ascii="Arial" w:hAnsi="Arial" w:cs="Arial"/>
            <w:lang w:val="fr-CA"/>
          </w:rPr>
          <w:t>e</w:t>
        </w:r>
      </w:ins>
      <w:r w:rsidR="00A3209A">
        <w:rPr>
          <w:rFonts w:ascii="Arial" w:hAnsi="Arial" w:cs="Arial"/>
          <w:lang w:val="fr-CA"/>
        </w:rPr>
        <w:t>s</w:t>
      </w:r>
      <w:r w:rsidR="00395A7F">
        <w:rPr>
          <w:rFonts w:ascii="Arial" w:hAnsi="Arial" w:cs="Arial"/>
          <w:lang w:val="fr-CA"/>
        </w:rPr>
        <w:t>.</w:t>
      </w:r>
    </w:p>
    <w:p w14:paraId="19B860A5" w14:textId="77777777" w:rsidR="005A00AF" w:rsidRDefault="005A00AF" w:rsidP="00736186">
      <w:pPr>
        <w:spacing w:line="360" w:lineRule="auto"/>
        <w:jc w:val="both"/>
        <w:rPr>
          <w:rFonts w:ascii="Arial" w:hAnsi="Arial" w:cs="Arial"/>
          <w:b/>
          <w:lang w:val="fr-CA"/>
        </w:rPr>
      </w:pPr>
    </w:p>
    <w:p w14:paraId="6624F37A" w14:textId="77777777" w:rsidR="00C36A41" w:rsidRDefault="00C36A41" w:rsidP="00736186">
      <w:pPr>
        <w:spacing w:line="360" w:lineRule="auto"/>
        <w:jc w:val="both"/>
        <w:rPr>
          <w:rFonts w:ascii="Arial" w:hAnsi="Arial" w:cs="Arial"/>
          <w:b/>
          <w:lang w:val="fr-CA"/>
        </w:rPr>
      </w:pPr>
      <w:r w:rsidRPr="00C36A41">
        <w:rPr>
          <w:rFonts w:ascii="Arial" w:hAnsi="Arial" w:cs="Arial"/>
          <w:b/>
          <w:lang w:val="fr-CA"/>
        </w:rPr>
        <w:t>Observation du contexte</w:t>
      </w:r>
    </w:p>
    <w:p w14:paraId="329D8EA0" w14:textId="315B96DA" w:rsidR="00C36A41" w:rsidRDefault="00FA7E12" w:rsidP="00736186">
      <w:pPr>
        <w:spacing w:line="360" w:lineRule="auto"/>
        <w:jc w:val="both"/>
        <w:rPr>
          <w:rFonts w:ascii="Arial" w:hAnsi="Arial" w:cs="Arial"/>
          <w:lang w:val="fr-CA"/>
        </w:rPr>
      </w:pPr>
      <w:r>
        <w:rPr>
          <w:rFonts w:ascii="Arial" w:hAnsi="Arial" w:cs="Arial"/>
          <w:lang w:val="fr-CA"/>
        </w:rPr>
        <w:t>Maintenant que je connais davantage les élèves qui composent ma classe, je suis mieux outillé</w:t>
      </w:r>
      <w:r w:rsidR="0044652D">
        <w:rPr>
          <w:rFonts w:ascii="Arial" w:hAnsi="Arial" w:cs="Arial"/>
          <w:lang w:val="fr-CA"/>
        </w:rPr>
        <w:t>e</w:t>
      </w:r>
      <w:r>
        <w:rPr>
          <w:rFonts w:ascii="Arial" w:hAnsi="Arial" w:cs="Arial"/>
          <w:lang w:val="fr-CA"/>
        </w:rPr>
        <w:t xml:space="preserve"> pour orienter mes interventions selon leurs besoins. </w:t>
      </w:r>
      <w:r w:rsidR="00883B37">
        <w:rPr>
          <w:rFonts w:ascii="Arial" w:hAnsi="Arial" w:cs="Arial"/>
          <w:lang w:val="fr-CA"/>
        </w:rPr>
        <w:t xml:space="preserve">En effet, chaque classe a des besoins différents et nous devons diriger nos interventions pour </w:t>
      </w:r>
      <w:r w:rsidR="002820EB">
        <w:rPr>
          <w:rFonts w:ascii="Arial" w:hAnsi="Arial" w:cs="Arial"/>
          <w:lang w:val="fr-CA"/>
        </w:rPr>
        <w:t>bien cibler ces besoins et agir dans cette zone. Après avoir analys</w:t>
      </w:r>
      <w:r w:rsidR="00F0162F">
        <w:rPr>
          <w:rFonts w:ascii="Arial" w:hAnsi="Arial" w:cs="Arial"/>
          <w:lang w:val="fr-CA"/>
        </w:rPr>
        <w:t>é</w:t>
      </w:r>
      <w:r w:rsidR="002820EB">
        <w:rPr>
          <w:rFonts w:ascii="Arial" w:hAnsi="Arial" w:cs="Arial"/>
          <w:lang w:val="fr-CA"/>
        </w:rPr>
        <w:t xml:space="preserve"> ma classe de stage, j’ai constaté qu’un grand</w:t>
      </w:r>
      <w:r w:rsidR="0044652D">
        <w:rPr>
          <w:rFonts w:ascii="Arial" w:hAnsi="Arial" w:cs="Arial"/>
          <w:lang w:val="fr-CA"/>
        </w:rPr>
        <w:t xml:space="preserve"> fossé</w:t>
      </w:r>
      <w:r w:rsidR="002820EB">
        <w:rPr>
          <w:rFonts w:ascii="Arial" w:hAnsi="Arial" w:cs="Arial"/>
          <w:lang w:val="fr-CA"/>
        </w:rPr>
        <w:t xml:space="preserve"> se creuse entre les élèves forts et les élèves ayant des difficultés d’apprentissage. Les élèves n’ont pas la même capacité attentionnelle, le même rythme d’apprentissage ainsi que la même capacité à apprendre</w:t>
      </w:r>
      <w:r w:rsidR="00407193">
        <w:rPr>
          <w:rFonts w:ascii="Arial" w:hAnsi="Arial" w:cs="Arial"/>
          <w:lang w:val="fr-CA"/>
        </w:rPr>
        <w:t xml:space="preserve">, </w:t>
      </w:r>
      <w:r w:rsidR="002820EB">
        <w:rPr>
          <w:rFonts w:ascii="Arial" w:hAnsi="Arial" w:cs="Arial"/>
          <w:lang w:val="fr-CA"/>
        </w:rPr>
        <w:t>les différentes notions et stratégies apprise</w:t>
      </w:r>
      <w:r w:rsidR="00407193">
        <w:rPr>
          <w:rFonts w:ascii="Arial" w:hAnsi="Arial" w:cs="Arial"/>
          <w:lang w:val="fr-CA"/>
        </w:rPr>
        <w:t>s</w:t>
      </w:r>
      <w:r w:rsidR="002820EB">
        <w:rPr>
          <w:rFonts w:ascii="Arial" w:hAnsi="Arial" w:cs="Arial"/>
          <w:lang w:val="fr-CA"/>
        </w:rPr>
        <w:t xml:space="preserve"> en classe. Dans ce sens, je crois que le fait d’intervenir et de proposer les même</w:t>
      </w:r>
      <w:r w:rsidR="00F0162F">
        <w:rPr>
          <w:rFonts w:ascii="Arial" w:hAnsi="Arial" w:cs="Arial"/>
          <w:lang w:val="fr-CA"/>
        </w:rPr>
        <w:t xml:space="preserve">s </w:t>
      </w:r>
      <w:r w:rsidR="002820EB">
        <w:rPr>
          <w:rFonts w:ascii="Arial" w:hAnsi="Arial" w:cs="Arial"/>
          <w:lang w:val="fr-CA"/>
        </w:rPr>
        <w:t>activités et outils aux élèves accentue ce</w:t>
      </w:r>
      <w:r w:rsidR="004141CD">
        <w:rPr>
          <w:rFonts w:ascii="Arial" w:hAnsi="Arial" w:cs="Arial"/>
          <w:lang w:val="fr-CA"/>
        </w:rPr>
        <w:t xml:space="preserve">t écart. Par conséquent, il fallait que je trouve une solution pour améliorer la vie quotidienne des élèves ayant des difficultés en mathématique et en français. </w:t>
      </w:r>
    </w:p>
    <w:p w14:paraId="35E28869" w14:textId="77777777" w:rsidR="00592D0D" w:rsidRDefault="00592D0D" w:rsidP="00736186">
      <w:pPr>
        <w:spacing w:line="360" w:lineRule="auto"/>
        <w:jc w:val="both"/>
        <w:rPr>
          <w:rFonts w:ascii="Arial" w:hAnsi="Arial" w:cs="Arial"/>
          <w:lang w:val="fr-CA"/>
        </w:rPr>
      </w:pPr>
    </w:p>
    <w:p w14:paraId="109E2345" w14:textId="5A625943" w:rsidR="004D545A" w:rsidRPr="0044652D" w:rsidRDefault="00592D0D" w:rsidP="00736186">
      <w:pPr>
        <w:spacing w:line="360" w:lineRule="auto"/>
        <w:jc w:val="both"/>
        <w:rPr>
          <w:rFonts w:ascii="Arial" w:hAnsi="Arial" w:cs="Arial"/>
          <w:color w:val="000000" w:themeColor="text1"/>
          <w:lang w:val="fr-CA"/>
        </w:rPr>
      </w:pPr>
      <w:r>
        <w:rPr>
          <w:rFonts w:ascii="Arial" w:hAnsi="Arial" w:cs="Arial"/>
          <w:lang w:val="fr-CA"/>
        </w:rPr>
        <w:t xml:space="preserve">L’idée de mon projet d’intervention en contexte a donc pris forme autour de cette </w:t>
      </w:r>
      <w:r w:rsidR="00A3209A">
        <w:rPr>
          <w:rFonts w:ascii="Arial" w:hAnsi="Arial" w:cs="Arial"/>
          <w:lang w:val="fr-CA"/>
        </w:rPr>
        <w:t xml:space="preserve">piste de </w:t>
      </w:r>
      <w:r>
        <w:rPr>
          <w:rFonts w:ascii="Arial" w:hAnsi="Arial" w:cs="Arial"/>
          <w:lang w:val="fr-CA"/>
        </w:rPr>
        <w:t xml:space="preserve">réflexion. </w:t>
      </w:r>
      <w:r w:rsidR="00395A7F">
        <w:rPr>
          <w:rFonts w:ascii="Arial" w:hAnsi="Arial" w:cs="Arial"/>
          <w:lang w:val="fr-CA"/>
        </w:rPr>
        <w:t>Par la suite, j’ai cibl</w:t>
      </w:r>
      <w:r w:rsidR="00F0162F">
        <w:rPr>
          <w:rFonts w:ascii="Arial" w:hAnsi="Arial" w:cs="Arial"/>
          <w:lang w:val="fr-CA"/>
        </w:rPr>
        <w:t>é</w:t>
      </w:r>
      <w:r w:rsidR="00395A7F">
        <w:rPr>
          <w:rFonts w:ascii="Arial" w:hAnsi="Arial" w:cs="Arial"/>
          <w:lang w:val="fr-CA"/>
        </w:rPr>
        <w:t xml:space="preserve"> les principales difficultés sur lesquelles je voulais intervenir. En effet, pour la réalisation de ce projet, je voulais être en mesure d’outiller, au quotidien, les élèves ayant des difficultés</w:t>
      </w:r>
      <w:r w:rsidR="00F0162F">
        <w:rPr>
          <w:rFonts w:ascii="Arial" w:hAnsi="Arial" w:cs="Arial"/>
          <w:lang w:val="fr-CA"/>
        </w:rPr>
        <w:t xml:space="preserve">, </w:t>
      </w:r>
      <w:r w:rsidR="002E5019">
        <w:rPr>
          <w:rFonts w:ascii="Arial" w:hAnsi="Arial" w:cs="Arial"/>
          <w:lang w:val="fr-CA"/>
        </w:rPr>
        <w:t>mais aussi offrir des</w:t>
      </w:r>
      <w:r w:rsidR="00395A7F">
        <w:rPr>
          <w:rFonts w:ascii="Arial" w:hAnsi="Arial" w:cs="Arial"/>
          <w:lang w:val="fr-CA"/>
        </w:rPr>
        <w:t xml:space="preserve"> outil</w:t>
      </w:r>
      <w:r w:rsidR="002E5019">
        <w:rPr>
          <w:rFonts w:ascii="Arial" w:hAnsi="Arial" w:cs="Arial"/>
          <w:lang w:val="fr-CA"/>
        </w:rPr>
        <w:t>s</w:t>
      </w:r>
      <w:r w:rsidR="00395A7F">
        <w:rPr>
          <w:rFonts w:ascii="Arial" w:hAnsi="Arial" w:cs="Arial"/>
          <w:lang w:val="fr-CA"/>
        </w:rPr>
        <w:t xml:space="preserve"> pour tous. </w:t>
      </w:r>
      <w:r w:rsidR="00957E6B" w:rsidRPr="0044652D">
        <w:rPr>
          <w:rFonts w:ascii="Arial" w:hAnsi="Arial" w:cs="Arial"/>
          <w:color w:val="000000" w:themeColor="text1"/>
          <w:lang w:val="fr-CA"/>
        </w:rPr>
        <w:t>J’ai donc pensé à offrir différents outils pédagogiques adapt</w:t>
      </w:r>
      <w:r w:rsidR="00F0162F" w:rsidRPr="0044652D">
        <w:rPr>
          <w:rFonts w:ascii="Arial" w:hAnsi="Arial" w:cs="Arial"/>
          <w:color w:val="000000" w:themeColor="text1"/>
          <w:lang w:val="fr-CA"/>
        </w:rPr>
        <w:t>és</w:t>
      </w:r>
      <w:r w:rsidR="00957E6B" w:rsidRPr="0044652D">
        <w:rPr>
          <w:rFonts w:ascii="Arial" w:hAnsi="Arial" w:cs="Arial"/>
          <w:color w:val="000000" w:themeColor="text1"/>
          <w:lang w:val="fr-CA"/>
        </w:rPr>
        <w:t xml:space="preserve"> selon les difficultés récurrentes des élèves. </w:t>
      </w:r>
    </w:p>
    <w:p w14:paraId="1E5889FB" w14:textId="77777777" w:rsidR="002E5019" w:rsidRPr="0044652D" w:rsidRDefault="002E5019" w:rsidP="00736186">
      <w:pPr>
        <w:spacing w:line="360" w:lineRule="auto"/>
        <w:jc w:val="both"/>
        <w:rPr>
          <w:rFonts w:ascii="Arial" w:hAnsi="Arial" w:cs="Arial"/>
          <w:b/>
          <w:color w:val="000000" w:themeColor="text1"/>
          <w:lang w:val="fr-CA"/>
        </w:rPr>
      </w:pPr>
    </w:p>
    <w:p w14:paraId="47643E83" w14:textId="7D8BD74F" w:rsidR="004D545A" w:rsidRPr="0044652D" w:rsidRDefault="00C36A41" w:rsidP="00736186">
      <w:pPr>
        <w:spacing w:line="360" w:lineRule="auto"/>
        <w:jc w:val="both"/>
        <w:rPr>
          <w:rFonts w:ascii="Arial" w:hAnsi="Arial" w:cs="Arial"/>
          <w:b/>
          <w:color w:val="000000" w:themeColor="text1"/>
          <w:lang w:val="fr-CA"/>
        </w:rPr>
      </w:pPr>
      <w:r w:rsidRPr="0044652D">
        <w:rPr>
          <w:rFonts w:ascii="Arial" w:hAnsi="Arial" w:cs="Arial"/>
          <w:b/>
          <w:color w:val="000000" w:themeColor="text1"/>
          <w:lang w:val="fr-CA"/>
        </w:rPr>
        <w:lastRenderedPageBreak/>
        <w:t xml:space="preserve">Description du projet </w:t>
      </w:r>
      <w:r w:rsidR="005E717D" w:rsidRPr="0044652D">
        <w:rPr>
          <w:rFonts w:ascii="Arial" w:hAnsi="Arial" w:cs="Arial"/>
          <w:b/>
          <w:color w:val="000000" w:themeColor="text1"/>
          <w:lang w:val="fr-CA"/>
        </w:rPr>
        <w:t>et intentions d’interventions</w:t>
      </w:r>
    </w:p>
    <w:p w14:paraId="1A58E29E" w14:textId="05E187A7" w:rsidR="004D545A" w:rsidRPr="0044652D" w:rsidRDefault="008B51C4" w:rsidP="00736186">
      <w:pPr>
        <w:spacing w:line="360" w:lineRule="auto"/>
        <w:jc w:val="both"/>
        <w:rPr>
          <w:rFonts w:ascii="Arial" w:hAnsi="Arial" w:cs="Arial"/>
          <w:color w:val="000000" w:themeColor="text1"/>
          <w:lang w:val="fr-CA"/>
        </w:rPr>
      </w:pPr>
      <w:r w:rsidRPr="0044652D">
        <w:rPr>
          <w:rFonts w:ascii="Arial" w:hAnsi="Arial" w:cs="Arial"/>
          <w:color w:val="000000" w:themeColor="text1"/>
          <w:lang w:val="fr-CA"/>
        </w:rPr>
        <w:t>Pour mon projet d’intervention en contexte, je vais confectionner des trousses pédagogiques que je vais pouvo</w:t>
      </w:r>
      <w:r w:rsidR="003D779D" w:rsidRPr="0044652D">
        <w:rPr>
          <w:rFonts w:ascii="Arial" w:hAnsi="Arial" w:cs="Arial"/>
          <w:color w:val="000000" w:themeColor="text1"/>
          <w:lang w:val="fr-CA"/>
        </w:rPr>
        <w:t>ir utiliser à tout moment dans m</w:t>
      </w:r>
      <w:r w:rsidRPr="0044652D">
        <w:rPr>
          <w:rFonts w:ascii="Arial" w:hAnsi="Arial" w:cs="Arial"/>
          <w:color w:val="000000" w:themeColor="text1"/>
          <w:lang w:val="fr-CA"/>
        </w:rPr>
        <w:t>a classe. Ces trousses serviront d’outils pour les élèves ayant des difficultés</w:t>
      </w:r>
      <w:r w:rsidR="003D779D" w:rsidRPr="0044652D">
        <w:rPr>
          <w:rFonts w:ascii="Arial" w:hAnsi="Arial" w:cs="Arial"/>
          <w:color w:val="000000" w:themeColor="text1"/>
          <w:lang w:val="fr-CA"/>
        </w:rPr>
        <w:t xml:space="preserve"> ainsi qu’un moyen de rassembler tous les outils à un même endroit</w:t>
      </w:r>
      <w:r w:rsidRPr="0044652D">
        <w:rPr>
          <w:rFonts w:ascii="Arial" w:hAnsi="Arial" w:cs="Arial"/>
          <w:color w:val="000000" w:themeColor="text1"/>
          <w:lang w:val="fr-CA"/>
        </w:rPr>
        <w:t xml:space="preserve">. </w:t>
      </w:r>
      <w:r w:rsidR="00CA70B2" w:rsidRPr="0044652D">
        <w:rPr>
          <w:rFonts w:ascii="Arial" w:hAnsi="Arial" w:cs="Arial"/>
          <w:color w:val="000000" w:themeColor="text1"/>
          <w:lang w:val="fr-CA"/>
        </w:rPr>
        <w:t xml:space="preserve">Le but de </w:t>
      </w:r>
      <w:r w:rsidR="00F71F74" w:rsidRPr="0044652D">
        <w:rPr>
          <w:rFonts w:ascii="Arial" w:hAnsi="Arial" w:cs="Arial"/>
          <w:color w:val="000000" w:themeColor="text1"/>
          <w:lang w:val="fr-CA"/>
        </w:rPr>
        <w:t xml:space="preserve">mon projet est d’intervenir sur plusieurs aspects faisant défaut au quotidien pour différents élèves. Ces aspects sont : </w:t>
      </w:r>
    </w:p>
    <w:p w14:paraId="0466F8CF" w14:textId="04A2A0B8" w:rsidR="00F71F74" w:rsidRPr="0044652D" w:rsidRDefault="00F71F74" w:rsidP="00736186">
      <w:pPr>
        <w:pStyle w:val="Pardeliste"/>
        <w:numPr>
          <w:ilvl w:val="0"/>
          <w:numId w:val="2"/>
        </w:numPr>
        <w:spacing w:line="360" w:lineRule="auto"/>
        <w:jc w:val="both"/>
        <w:rPr>
          <w:rFonts w:ascii="Arial" w:hAnsi="Arial" w:cs="Arial"/>
          <w:color w:val="000000" w:themeColor="text1"/>
          <w:lang w:val="fr-CA"/>
        </w:rPr>
      </w:pPr>
      <w:r w:rsidRPr="0044652D">
        <w:rPr>
          <w:rFonts w:ascii="Arial" w:hAnsi="Arial" w:cs="Arial"/>
          <w:color w:val="000000" w:themeColor="text1"/>
          <w:lang w:val="fr-CA"/>
        </w:rPr>
        <w:t>L’organisation des idées ;</w:t>
      </w:r>
    </w:p>
    <w:p w14:paraId="4A3EF426" w14:textId="76AFE51E" w:rsidR="00F71F74" w:rsidRPr="0044652D" w:rsidRDefault="00F71F74" w:rsidP="00736186">
      <w:pPr>
        <w:pStyle w:val="Pardeliste"/>
        <w:numPr>
          <w:ilvl w:val="0"/>
          <w:numId w:val="2"/>
        </w:numPr>
        <w:spacing w:line="360" w:lineRule="auto"/>
        <w:jc w:val="both"/>
        <w:rPr>
          <w:rFonts w:ascii="Arial" w:hAnsi="Arial" w:cs="Arial"/>
          <w:color w:val="000000" w:themeColor="text1"/>
          <w:lang w:val="fr-CA"/>
        </w:rPr>
      </w:pPr>
      <w:r w:rsidRPr="0044652D">
        <w:rPr>
          <w:rFonts w:ascii="Arial" w:hAnsi="Arial" w:cs="Arial"/>
          <w:color w:val="000000" w:themeColor="text1"/>
          <w:lang w:val="fr-CA"/>
        </w:rPr>
        <w:t>Les structures de phrases ;</w:t>
      </w:r>
    </w:p>
    <w:p w14:paraId="54F59893" w14:textId="2EAC8F26" w:rsidR="00F71F74" w:rsidRPr="0044652D" w:rsidRDefault="00F71F74" w:rsidP="00736186">
      <w:pPr>
        <w:pStyle w:val="Pardeliste"/>
        <w:numPr>
          <w:ilvl w:val="0"/>
          <w:numId w:val="2"/>
        </w:numPr>
        <w:spacing w:line="360" w:lineRule="auto"/>
        <w:jc w:val="both"/>
        <w:rPr>
          <w:rFonts w:ascii="Arial" w:hAnsi="Arial" w:cs="Arial"/>
          <w:color w:val="000000" w:themeColor="text1"/>
          <w:lang w:val="fr-CA"/>
        </w:rPr>
      </w:pPr>
      <w:r w:rsidRPr="0044652D">
        <w:rPr>
          <w:rFonts w:ascii="Arial" w:hAnsi="Arial" w:cs="Arial"/>
          <w:color w:val="000000" w:themeColor="text1"/>
          <w:lang w:val="fr-CA"/>
        </w:rPr>
        <w:t>La mémorisation des stratégies ;</w:t>
      </w:r>
    </w:p>
    <w:p w14:paraId="49CFFB2E" w14:textId="77777777" w:rsidR="00F0162F" w:rsidRPr="0044652D" w:rsidRDefault="00F71F74" w:rsidP="00736186">
      <w:pPr>
        <w:pStyle w:val="Pardeliste"/>
        <w:numPr>
          <w:ilvl w:val="0"/>
          <w:numId w:val="2"/>
        </w:numPr>
        <w:spacing w:line="360" w:lineRule="auto"/>
        <w:jc w:val="both"/>
        <w:rPr>
          <w:rFonts w:ascii="Arial" w:hAnsi="Arial" w:cs="Arial"/>
          <w:color w:val="000000" w:themeColor="text1"/>
          <w:lang w:val="fr-CA"/>
        </w:rPr>
      </w:pPr>
      <w:r w:rsidRPr="0044652D">
        <w:rPr>
          <w:rFonts w:ascii="Arial" w:hAnsi="Arial" w:cs="Arial"/>
          <w:color w:val="000000" w:themeColor="text1"/>
          <w:lang w:val="fr-CA"/>
        </w:rPr>
        <w:t>L’orthographe grammatical</w:t>
      </w:r>
      <w:r w:rsidR="00F0162F" w:rsidRPr="0044652D">
        <w:rPr>
          <w:rFonts w:ascii="Arial" w:hAnsi="Arial" w:cs="Arial"/>
          <w:color w:val="000000" w:themeColor="text1"/>
          <w:lang w:val="fr-CA"/>
        </w:rPr>
        <w:t>e</w:t>
      </w:r>
    </w:p>
    <w:p w14:paraId="6E9732AA" w14:textId="13EB6D62" w:rsidR="00F71F74" w:rsidRPr="0044652D" w:rsidRDefault="00F71F74" w:rsidP="00736186">
      <w:pPr>
        <w:pStyle w:val="Pardeliste"/>
        <w:numPr>
          <w:ilvl w:val="0"/>
          <w:numId w:val="2"/>
        </w:numPr>
        <w:spacing w:line="360" w:lineRule="auto"/>
        <w:jc w:val="both"/>
        <w:rPr>
          <w:rFonts w:ascii="Arial" w:hAnsi="Arial" w:cs="Arial"/>
          <w:color w:val="000000" w:themeColor="text1"/>
          <w:lang w:val="fr-CA"/>
        </w:rPr>
      </w:pPr>
      <w:r w:rsidRPr="0044652D">
        <w:rPr>
          <w:rFonts w:ascii="Arial" w:hAnsi="Arial" w:cs="Arial"/>
          <w:color w:val="000000" w:themeColor="text1"/>
          <w:lang w:val="fr-CA"/>
        </w:rPr>
        <w:t>Le raisonnement en contexte mathématique</w:t>
      </w:r>
    </w:p>
    <w:p w14:paraId="6DBCA8FA" w14:textId="281DB18D" w:rsidR="00F71F74" w:rsidRPr="0044652D" w:rsidRDefault="00F71F74" w:rsidP="00736186">
      <w:pPr>
        <w:pStyle w:val="Pardeliste"/>
        <w:numPr>
          <w:ilvl w:val="0"/>
          <w:numId w:val="2"/>
        </w:numPr>
        <w:spacing w:line="360" w:lineRule="auto"/>
        <w:jc w:val="both"/>
        <w:rPr>
          <w:rFonts w:ascii="Arial" w:hAnsi="Arial" w:cs="Arial"/>
          <w:color w:val="000000" w:themeColor="text1"/>
          <w:lang w:val="fr-CA"/>
        </w:rPr>
      </w:pPr>
      <w:r w:rsidRPr="0044652D">
        <w:rPr>
          <w:rFonts w:ascii="Arial" w:hAnsi="Arial" w:cs="Arial"/>
          <w:color w:val="000000" w:themeColor="text1"/>
          <w:lang w:val="fr-CA"/>
        </w:rPr>
        <w:t>L’application des stratégies</w:t>
      </w:r>
    </w:p>
    <w:p w14:paraId="7045ABC1" w14:textId="381DCB97" w:rsidR="0000602C" w:rsidRPr="0044652D" w:rsidRDefault="00F71F74" w:rsidP="00736186">
      <w:pPr>
        <w:spacing w:line="360" w:lineRule="auto"/>
        <w:jc w:val="both"/>
        <w:rPr>
          <w:rFonts w:ascii="Arial" w:hAnsi="Arial" w:cs="Arial"/>
          <w:color w:val="000000" w:themeColor="text1"/>
          <w:lang w:val="fr-CA"/>
        </w:rPr>
      </w:pPr>
      <w:r w:rsidRPr="0044652D">
        <w:rPr>
          <w:rFonts w:ascii="Arial" w:hAnsi="Arial" w:cs="Arial"/>
          <w:color w:val="000000" w:themeColor="text1"/>
          <w:lang w:val="fr-CA"/>
        </w:rPr>
        <w:t>Donc, les trousses que je vais confectionner seront disponible</w:t>
      </w:r>
      <w:r w:rsidR="005E717D" w:rsidRPr="0044652D">
        <w:rPr>
          <w:rFonts w:ascii="Arial" w:hAnsi="Arial" w:cs="Arial"/>
          <w:color w:val="000000" w:themeColor="text1"/>
          <w:lang w:val="fr-CA"/>
        </w:rPr>
        <w:t>s</w:t>
      </w:r>
      <w:r w:rsidRPr="0044652D">
        <w:rPr>
          <w:rFonts w:ascii="Arial" w:hAnsi="Arial" w:cs="Arial"/>
          <w:color w:val="000000" w:themeColor="text1"/>
          <w:lang w:val="fr-CA"/>
        </w:rPr>
        <w:t xml:space="preserve"> pour les élèves ayant des besoins en lien avec ces difficultés spécifiques.</w:t>
      </w:r>
    </w:p>
    <w:p w14:paraId="78CFEB3B" w14:textId="3CBC48B4" w:rsidR="005E717D" w:rsidRPr="0044652D" w:rsidRDefault="0000602C" w:rsidP="00736186">
      <w:pPr>
        <w:spacing w:line="360" w:lineRule="auto"/>
        <w:jc w:val="both"/>
        <w:rPr>
          <w:rFonts w:ascii="Arial" w:hAnsi="Arial" w:cs="Arial"/>
          <w:color w:val="000000" w:themeColor="text1"/>
          <w:lang w:val="fr-CA"/>
        </w:rPr>
      </w:pPr>
      <w:r w:rsidRPr="0044652D">
        <w:rPr>
          <w:rFonts w:ascii="Arial" w:hAnsi="Arial" w:cs="Arial"/>
          <w:color w:val="000000" w:themeColor="text1"/>
          <w:lang w:val="fr-CA"/>
        </w:rPr>
        <w:t xml:space="preserve">Voici les différentes trousses qui seront disponibles : </w:t>
      </w:r>
    </w:p>
    <w:p w14:paraId="7DEB29DA" w14:textId="77777777" w:rsidR="008E4C6C" w:rsidRPr="0044652D" w:rsidRDefault="008E4C6C" w:rsidP="00F71F74">
      <w:pPr>
        <w:spacing w:line="360" w:lineRule="auto"/>
        <w:jc w:val="both"/>
        <w:rPr>
          <w:rFonts w:ascii="Arial" w:hAnsi="Arial" w:cs="Arial"/>
          <w:b/>
          <w:color w:val="000000" w:themeColor="text1"/>
          <w:lang w:val="fr-CA"/>
        </w:rPr>
      </w:pPr>
    </w:p>
    <w:p w14:paraId="5B802840" w14:textId="5115058F" w:rsidR="005E717D" w:rsidRPr="0044652D" w:rsidRDefault="005E717D" w:rsidP="00F71F74">
      <w:pPr>
        <w:spacing w:line="360" w:lineRule="auto"/>
        <w:jc w:val="both"/>
        <w:rPr>
          <w:rFonts w:ascii="Arial" w:hAnsi="Arial" w:cs="Arial"/>
          <w:color w:val="000000" w:themeColor="text1"/>
          <w:lang w:val="fr-CA"/>
        </w:rPr>
      </w:pPr>
      <w:r w:rsidRPr="0044652D">
        <w:rPr>
          <w:rFonts w:ascii="Arial" w:hAnsi="Arial" w:cs="Arial"/>
          <w:b/>
          <w:color w:val="000000" w:themeColor="text1"/>
          <w:lang w:val="fr-CA"/>
        </w:rPr>
        <w:t>Trousses mathématique</w:t>
      </w:r>
      <w:r w:rsidR="00F0162F" w:rsidRPr="0044652D">
        <w:rPr>
          <w:rFonts w:ascii="Arial" w:hAnsi="Arial" w:cs="Arial"/>
          <w:b/>
          <w:color w:val="000000" w:themeColor="text1"/>
          <w:lang w:val="fr-CA"/>
        </w:rPr>
        <w:t>s </w:t>
      </w:r>
      <w:r w:rsidRPr="0044652D">
        <w:rPr>
          <w:rFonts w:ascii="Arial" w:hAnsi="Arial" w:cs="Arial"/>
          <w:color w:val="000000" w:themeColor="text1"/>
          <w:lang w:val="fr-CA"/>
        </w:rPr>
        <w:t>:</w:t>
      </w:r>
    </w:p>
    <w:p w14:paraId="00EBAF08" w14:textId="1EF7E368" w:rsidR="005E717D" w:rsidRPr="0044652D" w:rsidRDefault="0000602C" w:rsidP="005E717D">
      <w:pPr>
        <w:pStyle w:val="Pardeliste"/>
        <w:numPr>
          <w:ilvl w:val="0"/>
          <w:numId w:val="2"/>
        </w:numPr>
        <w:spacing w:line="360" w:lineRule="auto"/>
        <w:jc w:val="both"/>
        <w:rPr>
          <w:rFonts w:ascii="Arial" w:hAnsi="Arial" w:cs="Arial"/>
          <w:color w:val="000000" w:themeColor="text1"/>
          <w:lang w:val="fr-CA"/>
        </w:rPr>
      </w:pPr>
      <w:r w:rsidRPr="0044652D">
        <w:rPr>
          <w:rFonts w:ascii="Arial" w:hAnsi="Arial" w:cs="Arial"/>
          <w:color w:val="000000" w:themeColor="text1"/>
          <w:lang w:val="fr-CA"/>
        </w:rPr>
        <w:t>Tableau de numération plastifié</w:t>
      </w:r>
      <w:r w:rsidR="003D779D" w:rsidRPr="0044652D">
        <w:rPr>
          <w:rFonts w:ascii="Arial" w:hAnsi="Arial" w:cs="Arial"/>
          <w:color w:val="000000" w:themeColor="text1"/>
          <w:lang w:val="fr-CA"/>
        </w:rPr>
        <w:t>.</w:t>
      </w:r>
    </w:p>
    <w:p w14:paraId="34BCA2DC" w14:textId="3ADDD33D" w:rsidR="0000602C" w:rsidRPr="0044652D" w:rsidRDefault="0000602C" w:rsidP="005E717D">
      <w:pPr>
        <w:pStyle w:val="Pardeliste"/>
        <w:numPr>
          <w:ilvl w:val="0"/>
          <w:numId w:val="2"/>
        </w:numPr>
        <w:spacing w:line="360" w:lineRule="auto"/>
        <w:jc w:val="both"/>
        <w:rPr>
          <w:rFonts w:ascii="Arial" w:hAnsi="Arial" w:cs="Arial"/>
          <w:color w:val="000000" w:themeColor="text1"/>
          <w:lang w:val="fr-CA"/>
        </w:rPr>
      </w:pPr>
      <w:r w:rsidRPr="0044652D">
        <w:rPr>
          <w:rFonts w:ascii="Arial" w:hAnsi="Arial" w:cs="Arial"/>
          <w:color w:val="000000" w:themeColor="text1"/>
          <w:lang w:val="fr-CA"/>
        </w:rPr>
        <w:t>Stratégies pour la réalisation des problèmes écrits.</w:t>
      </w:r>
    </w:p>
    <w:p w14:paraId="4EF22763" w14:textId="36420CF5" w:rsidR="0000602C" w:rsidRPr="0044652D" w:rsidRDefault="0000602C" w:rsidP="005E717D">
      <w:pPr>
        <w:pStyle w:val="Pardeliste"/>
        <w:numPr>
          <w:ilvl w:val="0"/>
          <w:numId w:val="2"/>
        </w:numPr>
        <w:spacing w:line="360" w:lineRule="auto"/>
        <w:jc w:val="both"/>
        <w:rPr>
          <w:rFonts w:ascii="Arial" w:hAnsi="Arial" w:cs="Arial"/>
          <w:color w:val="000000" w:themeColor="text1"/>
          <w:lang w:val="fr-CA"/>
        </w:rPr>
      </w:pPr>
      <w:r w:rsidRPr="0044652D">
        <w:rPr>
          <w:rFonts w:ascii="Arial" w:hAnsi="Arial" w:cs="Arial"/>
          <w:color w:val="000000" w:themeColor="text1"/>
          <w:lang w:val="fr-CA"/>
        </w:rPr>
        <w:t>Lexique mathématique</w:t>
      </w:r>
      <w:r w:rsidR="003D779D" w:rsidRPr="0044652D">
        <w:rPr>
          <w:rFonts w:ascii="Arial" w:hAnsi="Arial" w:cs="Arial"/>
          <w:color w:val="000000" w:themeColor="text1"/>
          <w:lang w:val="fr-CA"/>
        </w:rPr>
        <w:t>.</w:t>
      </w:r>
    </w:p>
    <w:p w14:paraId="6AFD8F91" w14:textId="1E3DEC52" w:rsidR="0000602C" w:rsidRPr="0044652D" w:rsidRDefault="0000602C" w:rsidP="005E717D">
      <w:pPr>
        <w:pStyle w:val="Pardeliste"/>
        <w:numPr>
          <w:ilvl w:val="0"/>
          <w:numId w:val="2"/>
        </w:numPr>
        <w:spacing w:line="360" w:lineRule="auto"/>
        <w:jc w:val="both"/>
        <w:rPr>
          <w:rFonts w:ascii="Arial" w:hAnsi="Arial" w:cs="Arial"/>
          <w:color w:val="000000" w:themeColor="text1"/>
          <w:lang w:val="fr-CA"/>
        </w:rPr>
      </w:pPr>
      <w:r w:rsidRPr="0044652D">
        <w:rPr>
          <w:rFonts w:ascii="Arial" w:hAnsi="Arial" w:cs="Arial"/>
          <w:color w:val="000000" w:themeColor="text1"/>
          <w:lang w:val="fr-CA"/>
        </w:rPr>
        <w:t>Aide-mémoire sur les procédures</w:t>
      </w:r>
      <w:r w:rsidR="003D779D" w:rsidRPr="0044652D">
        <w:rPr>
          <w:rFonts w:ascii="Arial" w:hAnsi="Arial" w:cs="Arial"/>
          <w:color w:val="000000" w:themeColor="text1"/>
          <w:lang w:val="fr-CA"/>
        </w:rPr>
        <w:t>.</w:t>
      </w:r>
    </w:p>
    <w:p w14:paraId="65C7DA9B" w14:textId="489FD1D7" w:rsidR="0000602C" w:rsidRPr="0044652D" w:rsidRDefault="0000602C" w:rsidP="005E717D">
      <w:pPr>
        <w:pStyle w:val="Pardeliste"/>
        <w:numPr>
          <w:ilvl w:val="0"/>
          <w:numId w:val="2"/>
        </w:numPr>
        <w:spacing w:line="360" w:lineRule="auto"/>
        <w:jc w:val="both"/>
        <w:rPr>
          <w:rFonts w:ascii="Arial" w:hAnsi="Arial" w:cs="Arial"/>
          <w:color w:val="000000" w:themeColor="text1"/>
          <w:lang w:val="fr-CA"/>
        </w:rPr>
      </w:pPr>
      <w:r w:rsidRPr="0044652D">
        <w:rPr>
          <w:rFonts w:ascii="Arial" w:hAnsi="Arial" w:cs="Arial"/>
          <w:color w:val="000000" w:themeColor="text1"/>
          <w:lang w:val="fr-CA"/>
        </w:rPr>
        <w:t>Carte des calculs</w:t>
      </w:r>
      <w:r w:rsidR="003D779D" w:rsidRPr="0044652D">
        <w:rPr>
          <w:rFonts w:ascii="Arial" w:hAnsi="Arial" w:cs="Arial"/>
          <w:color w:val="000000" w:themeColor="text1"/>
          <w:lang w:val="fr-CA"/>
        </w:rPr>
        <w:t>.</w:t>
      </w:r>
    </w:p>
    <w:p w14:paraId="3F1A682B" w14:textId="77777777" w:rsidR="0000602C" w:rsidRPr="0044652D" w:rsidRDefault="0000602C" w:rsidP="0000602C">
      <w:pPr>
        <w:spacing w:line="360" w:lineRule="auto"/>
        <w:jc w:val="both"/>
        <w:rPr>
          <w:rFonts w:ascii="Arial" w:hAnsi="Arial" w:cs="Arial"/>
          <w:color w:val="000000" w:themeColor="text1"/>
          <w:lang w:val="fr-CA"/>
        </w:rPr>
      </w:pPr>
    </w:p>
    <w:p w14:paraId="13FAC1F9" w14:textId="7F5DE457" w:rsidR="0000602C" w:rsidRPr="0044652D" w:rsidRDefault="0000602C" w:rsidP="0000602C">
      <w:pPr>
        <w:spacing w:line="360" w:lineRule="auto"/>
        <w:jc w:val="both"/>
        <w:rPr>
          <w:rFonts w:ascii="Arial" w:hAnsi="Arial" w:cs="Arial"/>
          <w:b/>
          <w:color w:val="000000" w:themeColor="text1"/>
          <w:lang w:val="fr-CA"/>
        </w:rPr>
      </w:pPr>
      <w:r w:rsidRPr="0044652D">
        <w:rPr>
          <w:rFonts w:ascii="Arial" w:hAnsi="Arial" w:cs="Arial"/>
          <w:b/>
          <w:color w:val="000000" w:themeColor="text1"/>
          <w:lang w:val="fr-CA"/>
        </w:rPr>
        <w:t>Trousse français</w:t>
      </w:r>
      <w:r w:rsidR="00F0162F" w:rsidRPr="0044652D">
        <w:rPr>
          <w:rFonts w:ascii="Arial" w:hAnsi="Arial" w:cs="Arial"/>
          <w:b/>
          <w:color w:val="000000" w:themeColor="text1"/>
          <w:lang w:val="fr-CA"/>
        </w:rPr>
        <w:t xml:space="preserve"> </w:t>
      </w:r>
      <w:r w:rsidRPr="0044652D">
        <w:rPr>
          <w:rFonts w:ascii="Arial" w:hAnsi="Arial" w:cs="Arial"/>
          <w:b/>
          <w:color w:val="000000" w:themeColor="text1"/>
          <w:lang w:val="fr-CA"/>
        </w:rPr>
        <w:t>lecture</w:t>
      </w:r>
    </w:p>
    <w:p w14:paraId="06D2544A" w14:textId="26DBBC70" w:rsidR="0000602C" w:rsidRPr="0044652D" w:rsidRDefault="0000602C" w:rsidP="0000602C">
      <w:pPr>
        <w:pStyle w:val="Pardeliste"/>
        <w:numPr>
          <w:ilvl w:val="0"/>
          <w:numId w:val="2"/>
        </w:numPr>
        <w:spacing w:line="360" w:lineRule="auto"/>
        <w:jc w:val="both"/>
        <w:rPr>
          <w:rFonts w:ascii="Arial" w:hAnsi="Arial" w:cs="Arial"/>
          <w:b/>
          <w:color w:val="000000" w:themeColor="text1"/>
          <w:lang w:val="fr-CA"/>
        </w:rPr>
      </w:pPr>
      <w:r w:rsidRPr="0044652D">
        <w:rPr>
          <w:rFonts w:ascii="Arial" w:hAnsi="Arial" w:cs="Arial"/>
          <w:color w:val="000000" w:themeColor="text1"/>
          <w:lang w:val="fr-CA"/>
        </w:rPr>
        <w:t>Stratégies de lecture</w:t>
      </w:r>
      <w:r w:rsidR="003D779D" w:rsidRPr="0044652D">
        <w:rPr>
          <w:rFonts w:ascii="Arial" w:hAnsi="Arial" w:cs="Arial"/>
          <w:color w:val="000000" w:themeColor="text1"/>
          <w:lang w:val="fr-CA"/>
        </w:rPr>
        <w:t>.</w:t>
      </w:r>
    </w:p>
    <w:p w14:paraId="605C0666" w14:textId="56D8DC3E" w:rsidR="0000602C" w:rsidRPr="0044652D" w:rsidRDefault="0000602C" w:rsidP="0000602C">
      <w:pPr>
        <w:pStyle w:val="Pardeliste"/>
        <w:numPr>
          <w:ilvl w:val="0"/>
          <w:numId w:val="2"/>
        </w:numPr>
        <w:spacing w:line="360" w:lineRule="auto"/>
        <w:jc w:val="both"/>
        <w:rPr>
          <w:rFonts w:ascii="Arial" w:hAnsi="Arial" w:cs="Arial"/>
          <w:b/>
          <w:color w:val="000000" w:themeColor="text1"/>
          <w:lang w:val="fr-CA"/>
        </w:rPr>
      </w:pPr>
      <w:r w:rsidRPr="0044652D">
        <w:rPr>
          <w:rFonts w:ascii="Arial" w:hAnsi="Arial" w:cs="Arial"/>
          <w:color w:val="000000" w:themeColor="text1"/>
          <w:lang w:val="fr-CA"/>
        </w:rPr>
        <w:t>Organisateur temporel</w:t>
      </w:r>
      <w:r w:rsidR="003D779D" w:rsidRPr="0044652D">
        <w:rPr>
          <w:rFonts w:ascii="Arial" w:hAnsi="Arial" w:cs="Arial"/>
          <w:color w:val="000000" w:themeColor="text1"/>
          <w:lang w:val="fr-CA"/>
        </w:rPr>
        <w:t>.</w:t>
      </w:r>
    </w:p>
    <w:p w14:paraId="587F7A7C" w14:textId="77777777" w:rsidR="003D779D" w:rsidRPr="0044652D" w:rsidRDefault="0000602C" w:rsidP="00C36A41">
      <w:pPr>
        <w:pStyle w:val="Pardeliste"/>
        <w:numPr>
          <w:ilvl w:val="0"/>
          <w:numId w:val="2"/>
        </w:numPr>
        <w:spacing w:line="360" w:lineRule="auto"/>
        <w:jc w:val="both"/>
        <w:rPr>
          <w:rFonts w:ascii="Arial" w:hAnsi="Arial" w:cs="Arial"/>
          <w:b/>
          <w:color w:val="000000" w:themeColor="text1"/>
          <w:lang w:val="fr-CA"/>
        </w:rPr>
      </w:pPr>
      <w:r w:rsidRPr="0044652D">
        <w:rPr>
          <w:rFonts w:ascii="Arial" w:hAnsi="Arial" w:cs="Arial"/>
          <w:color w:val="000000" w:themeColor="text1"/>
          <w:lang w:val="fr-CA"/>
        </w:rPr>
        <w:t xml:space="preserve">Rappel des mots-clés </w:t>
      </w:r>
      <w:r w:rsidR="00310F62" w:rsidRPr="0044652D">
        <w:rPr>
          <w:rFonts w:ascii="Arial" w:hAnsi="Arial" w:cs="Arial"/>
          <w:color w:val="000000" w:themeColor="text1"/>
          <w:lang w:val="fr-CA"/>
        </w:rPr>
        <w:t>(où</w:t>
      </w:r>
      <w:r w:rsidR="003D779D" w:rsidRPr="0044652D">
        <w:rPr>
          <w:rFonts w:ascii="Arial" w:hAnsi="Arial" w:cs="Arial"/>
          <w:color w:val="000000" w:themeColor="text1"/>
          <w:lang w:val="fr-CA"/>
        </w:rPr>
        <w:t>, quand, comment, pourquoi).</w:t>
      </w:r>
      <w:r w:rsidRPr="0044652D">
        <w:rPr>
          <w:rFonts w:ascii="Arial" w:hAnsi="Arial" w:cs="Arial"/>
          <w:color w:val="000000" w:themeColor="text1"/>
          <w:lang w:val="fr-CA"/>
        </w:rPr>
        <w:t xml:space="preserve"> </w:t>
      </w:r>
    </w:p>
    <w:p w14:paraId="0F35DB79" w14:textId="2D8ABFEA" w:rsidR="004141CD" w:rsidRPr="0044652D" w:rsidRDefault="0000602C" w:rsidP="003D779D">
      <w:pPr>
        <w:spacing w:line="360" w:lineRule="auto"/>
        <w:jc w:val="both"/>
        <w:rPr>
          <w:rFonts w:ascii="Arial" w:hAnsi="Arial" w:cs="Arial"/>
          <w:b/>
          <w:color w:val="000000" w:themeColor="text1"/>
          <w:lang w:val="fr-CA"/>
        </w:rPr>
      </w:pPr>
      <w:r w:rsidRPr="0044652D">
        <w:rPr>
          <w:rFonts w:ascii="Arial" w:hAnsi="Arial" w:cs="Arial"/>
          <w:b/>
          <w:color w:val="000000" w:themeColor="text1"/>
          <w:lang w:val="fr-CA"/>
        </w:rPr>
        <w:t>Trousse français écriture</w:t>
      </w:r>
    </w:p>
    <w:p w14:paraId="227EC0E4" w14:textId="55E63AC4" w:rsidR="0000602C" w:rsidRPr="0044652D" w:rsidRDefault="00C7009E" w:rsidP="0000602C">
      <w:pPr>
        <w:pStyle w:val="Pardeliste"/>
        <w:numPr>
          <w:ilvl w:val="0"/>
          <w:numId w:val="2"/>
        </w:numPr>
        <w:spacing w:line="360" w:lineRule="auto"/>
        <w:rPr>
          <w:rFonts w:ascii="Arial" w:hAnsi="Arial" w:cs="Arial"/>
          <w:b/>
          <w:color w:val="000000" w:themeColor="text1"/>
          <w:lang w:val="fr-CA"/>
        </w:rPr>
      </w:pPr>
      <w:r w:rsidRPr="0044652D">
        <w:rPr>
          <w:rFonts w:ascii="Arial" w:hAnsi="Arial" w:cs="Arial"/>
          <w:color w:val="000000" w:themeColor="text1"/>
          <w:lang w:val="fr-CA"/>
        </w:rPr>
        <w:t>Bande alphabétique</w:t>
      </w:r>
    </w:p>
    <w:p w14:paraId="0740A428" w14:textId="1605478D" w:rsidR="00C7009E" w:rsidRPr="0044652D" w:rsidRDefault="00C7009E" w:rsidP="0000602C">
      <w:pPr>
        <w:pStyle w:val="Pardeliste"/>
        <w:numPr>
          <w:ilvl w:val="0"/>
          <w:numId w:val="2"/>
        </w:numPr>
        <w:spacing w:line="360" w:lineRule="auto"/>
        <w:rPr>
          <w:rFonts w:ascii="Arial" w:hAnsi="Arial" w:cs="Arial"/>
          <w:b/>
          <w:color w:val="000000" w:themeColor="text1"/>
          <w:lang w:val="fr-CA"/>
        </w:rPr>
      </w:pPr>
      <w:r w:rsidRPr="0044652D">
        <w:rPr>
          <w:rFonts w:ascii="Arial" w:hAnsi="Arial" w:cs="Arial"/>
          <w:color w:val="000000" w:themeColor="text1"/>
          <w:lang w:val="fr-CA"/>
        </w:rPr>
        <w:t>Étapes de la réalisation d’un texte et flèches amovibles</w:t>
      </w:r>
    </w:p>
    <w:p w14:paraId="7682F2ED" w14:textId="746D5269" w:rsidR="00C7009E" w:rsidRPr="0044652D" w:rsidRDefault="009B5598" w:rsidP="0000602C">
      <w:pPr>
        <w:pStyle w:val="Pardeliste"/>
        <w:numPr>
          <w:ilvl w:val="0"/>
          <w:numId w:val="2"/>
        </w:numPr>
        <w:spacing w:line="360" w:lineRule="auto"/>
        <w:rPr>
          <w:rFonts w:ascii="Arial" w:hAnsi="Arial" w:cs="Arial"/>
          <w:b/>
          <w:color w:val="000000" w:themeColor="text1"/>
          <w:lang w:val="fr-CA"/>
        </w:rPr>
      </w:pPr>
      <w:r w:rsidRPr="0044652D">
        <w:rPr>
          <w:rFonts w:ascii="Arial" w:hAnsi="Arial" w:cs="Arial"/>
          <w:color w:val="000000" w:themeColor="text1"/>
          <w:lang w:val="fr-CA"/>
        </w:rPr>
        <w:t>Banque de mots</w:t>
      </w:r>
    </w:p>
    <w:p w14:paraId="5FE878C0" w14:textId="04C0C24B" w:rsidR="009B5598" w:rsidRPr="0044652D" w:rsidRDefault="009B5598" w:rsidP="0000602C">
      <w:pPr>
        <w:pStyle w:val="Pardeliste"/>
        <w:numPr>
          <w:ilvl w:val="0"/>
          <w:numId w:val="2"/>
        </w:numPr>
        <w:spacing w:line="360" w:lineRule="auto"/>
        <w:rPr>
          <w:rFonts w:ascii="Arial" w:hAnsi="Arial" w:cs="Arial"/>
          <w:b/>
          <w:color w:val="000000" w:themeColor="text1"/>
          <w:lang w:val="fr-CA"/>
        </w:rPr>
      </w:pPr>
      <w:r w:rsidRPr="0044652D">
        <w:rPr>
          <w:rFonts w:ascii="Arial" w:hAnsi="Arial" w:cs="Arial"/>
          <w:color w:val="000000" w:themeColor="text1"/>
          <w:lang w:val="fr-CA"/>
        </w:rPr>
        <w:t>Code de correction détaillé</w:t>
      </w:r>
    </w:p>
    <w:p w14:paraId="71EA7223" w14:textId="4031EB1F" w:rsidR="009B5598" w:rsidRPr="0044652D" w:rsidRDefault="009B5598" w:rsidP="0000602C">
      <w:pPr>
        <w:pStyle w:val="Pardeliste"/>
        <w:numPr>
          <w:ilvl w:val="0"/>
          <w:numId w:val="2"/>
        </w:numPr>
        <w:spacing w:line="360" w:lineRule="auto"/>
        <w:rPr>
          <w:rFonts w:ascii="Arial" w:hAnsi="Arial" w:cs="Arial"/>
          <w:b/>
          <w:color w:val="000000" w:themeColor="text1"/>
          <w:lang w:val="fr-CA"/>
        </w:rPr>
      </w:pPr>
      <w:r w:rsidRPr="0044652D">
        <w:rPr>
          <w:rFonts w:ascii="Arial" w:hAnsi="Arial" w:cs="Arial"/>
          <w:color w:val="000000" w:themeColor="text1"/>
          <w:lang w:val="fr-CA"/>
        </w:rPr>
        <w:t>Piste de course pour la vérification de la réalisation d’un texte</w:t>
      </w:r>
    </w:p>
    <w:p w14:paraId="4B05F953" w14:textId="4B1B0FE1" w:rsidR="008E4C6C" w:rsidRPr="0044652D" w:rsidRDefault="009B5598" w:rsidP="008E4C6C">
      <w:pPr>
        <w:pStyle w:val="Pardeliste"/>
        <w:numPr>
          <w:ilvl w:val="0"/>
          <w:numId w:val="2"/>
        </w:numPr>
        <w:spacing w:line="360" w:lineRule="auto"/>
        <w:rPr>
          <w:rFonts w:ascii="Arial" w:hAnsi="Arial" w:cs="Arial"/>
          <w:b/>
          <w:color w:val="000000" w:themeColor="text1"/>
          <w:lang w:val="fr-CA"/>
        </w:rPr>
      </w:pPr>
      <w:r w:rsidRPr="0044652D">
        <w:rPr>
          <w:rFonts w:ascii="Arial" w:hAnsi="Arial" w:cs="Arial"/>
          <w:color w:val="000000" w:themeColor="text1"/>
          <w:lang w:val="fr-CA"/>
        </w:rPr>
        <w:t>Aide-mémoire sur les principales erreurs</w:t>
      </w:r>
    </w:p>
    <w:p w14:paraId="33F7B39B" w14:textId="40B21F45" w:rsidR="008E4C6C" w:rsidRPr="0044652D" w:rsidRDefault="008E4C6C" w:rsidP="008E4C6C">
      <w:pPr>
        <w:pStyle w:val="Pardeliste"/>
        <w:numPr>
          <w:ilvl w:val="0"/>
          <w:numId w:val="2"/>
        </w:numPr>
        <w:spacing w:line="360" w:lineRule="auto"/>
        <w:rPr>
          <w:rFonts w:ascii="Arial" w:hAnsi="Arial" w:cs="Arial"/>
          <w:b/>
          <w:color w:val="000000" w:themeColor="text1"/>
          <w:lang w:val="fr-CA"/>
        </w:rPr>
      </w:pPr>
      <w:r w:rsidRPr="0044652D">
        <w:rPr>
          <w:rFonts w:ascii="Arial" w:hAnsi="Arial" w:cs="Arial"/>
          <w:color w:val="000000" w:themeColor="text1"/>
          <w:lang w:val="fr-CA"/>
        </w:rPr>
        <w:t>Aide-mémoire des différents sons</w:t>
      </w:r>
    </w:p>
    <w:p w14:paraId="67174669" w14:textId="3C5834B5" w:rsidR="007208E8" w:rsidRPr="0044652D" w:rsidRDefault="007208E8" w:rsidP="008E4C6C">
      <w:pPr>
        <w:pStyle w:val="Pardeliste"/>
        <w:numPr>
          <w:ilvl w:val="0"/>
          <w:numId w:val="2"/>
        </w:numPr>
        <w:spacing w:line="360" w:lineRule="auto"/>
        <w:rPr>
          <w:rFonts w:ascii="Arial" w:hAnsi="Arial" w:cs="Arial"/>
          <w:b/>
          <w:color w:val="000000" w:themeColor="text1"/>
          <w:lang w:val="fr-CA"/>
        </w:rPr>
      </w:pPr>
      <w:r w:rsidRPr="0044652D">
        <w:rPr>
          <w:rFonts w:ascii="Arial" w:hAnsi="Arial" w:cs="Arial"/>
          <w:color w:val="000000" w:themeColor="text1"/>
          <w:lang w:val="fr-CA"/>
        </w:rPr>
        <w:t>Liste d’organisateurs textuels</w:t>
      </w:r>
    </w:p>
    <w:p w14:paraId="2F7E5107" w14:textId="1BF7424D" w:rsidR="00A37D2B" w:rsidRPr="0044652D" w:rsidRDefault="00A37D2B" w:rsidP="008E4C6C">
      <w:pPr>
        <w:pStyle w:val="Pardeliste"/>
        <w:numPr>
          <w:ilvl w:val="0"/>
          <w:numId w:val="2"/>
        </w:numPr>
        <w:spacing w:line="360" w:lineRule="auto"/>
        <w:rPr>
          <w:rFonts w:ascii="Arial" w:hAnsi="Arial" w:cs="Arial"/>
          <w:b/>
          <w:color w:val="000000" w:themeColor="text1"/>
          <w:lang w:val="fr-CA"/>
        </w:rPr>
      </w:pPr>
      <w:r w:rsidRPr="0044652D">
        <w:rPr>
          <w:rFonts w:ascii="Arial" w:hAnsi="Arial" w:cs="Arial"/>
          <w:color w:val="000000" w:themeColor="text1"/>
          <w:lang w:val="fr-CA"/>
        </w:rPr>
        <w:t>La piste de course</w:t>
      </w:r>
    </w:p>
    <w:p w14:paraId="3D15D0E0" w14:textId="77777777" w:rsidR="00CF7596" w:rsidRPr="0044652D" w:rsidRDefault="00CF7596" w:rsidP="00CF7596">
      <w:pPr>
        <w:spacing w:line="360" w:lineRule="auto"/>
        <w:rPr>
          <w:rFonts w:ascii="Arial" w:hAnsi="Arial" w:cs="Arial"/>
          <w:b/>
          <w:color w:val="000000" w:themeColor="text1"/>
          <w:lang w:val="fr-CA"/>
        </w:rPr>
      </w:pPr>
    </w:p>
    <w:p w14:paraId="3E1501B5" w14:textId="4B8537D7" w:rsidR="00CF7596" w:rsidRPr="0044652D" w:rsidRDefault="00CF7596" w:rsidP="00736186">
      <w:pPr>
        <w:spacing w:line="360" w:lineRule="auto"/>
        <w:jc w:val="both"/>
        <w:rPr>
          <w:rFonts w:ascii="Arial" w:hAnsi="Arial" w:cs="Arial"/>
          <w:color w:val="000000" w:themeColor="text1"/>
          <w:lang w:val="fr-CA"/>
        </w:rPr>
      </w:pPr>
      <w:r w:rsidRPr="0044652D">
        <w:rPr>
          <w:rFonts w:ascii="Arial" w:hAnsi="Arial" w:cs="Arial"/>
          <w:color w:val="000000" w:themeColor="text1"/>
          <w:lang w:val="fr-CA"/>
        </w:rPr>
        <w:t xml:space="preserve">Pour augmenter l’efficacité de ce matériel, je vais </w:t>
      </w:r>
      <w:r w:rsidR="003D779D" w:rsidRPr="0044652D">
        <w:rPr>
          <w:rFonts w:ascii="Arial" w:hAnsi="Arial" w:cs="Arial"/>
          <w:color w:val="000000" w:themeColor="text1"/>
          <w:lang w:val="fr-CA"/>
        </w:rPr>
        <w:t xml:space="preserve">le </w:t>
      </w:r>
      <w:r w:rsidRPr="0044652D">
        <w:rPr>
          <w:rFonts w:ascii="Arial" w:hAnsi="Arial" w:cs="Arial"/>
          <w:color w:val="000000" w:themeColor="text1"/>
          <w:lang w:val="fr-CA"/>
        </w:rPr>
        <w:t>bonifier toutes les semaines pour intégrer les différentes notions que nous allons avoir vues en classe</w:t>
      </w:r>
      <w:r w:rsidR="003D779D" w:rsidRPr="0044652D">
        <w:rPr>
          <w:rFonts w:ascii="Arial" w:hAnsi="Arial" w:cs="Arial"/>
          <w:color w:val="000000" w:themeColor="text1"/>
          <w:lang w:val="fr-CA"/>
        </w:rPr>
        <w:t xml:space="preserve"> ainsi que de m’adapter aux différentes problématiques quotidiennes</w:t>
      </w:r>
      <w:r w:rsidRPr="0044652D">
        <w:rPr>
          <w:rFonts w:ascii="Arial" w:hAnsi="Arial" w:cs="Arial"/>
          <w:color w:val="000000" w:themeColor="text1"/>
          <w:lang w:val="fr-CA"/>
        </w:rPr>
        <w:t>. De plus, après les deux première</w:t>
      </w:r>
      <w:r w:rsidR="00F0162F" w:rsidRPr="0044652D">
        <w:rPr>
          <w:rFonts w:ascii="Arial" w:hAnsi="Arial" w:cs="Arial"/>
          <w:color w:val="000000" w:themeColor="text1"/>
          <w:lang w:val="fr-CA"/>
        </w:rPr>
        <w:t xml:space="preserve">s </w:t>
      </w:r>
      <w:r w:rsidRPr="0044652D">
        <w:rPr>
          <w:rFonts w:ascii="Arial" w:hAnsi="Arial" w:cs="Arial"/>
          <w:color w:val="000000" w:themeColor="text1"/>
          <w:lang w:val="fr-CA"/>
        </w:rPr>
        <w:t xml:space="preserve">semaines d’utilisation, je vais demander aux élèves </w:t>
      </w:r>
      <w:r w:rsidR="003D779D" w:rsidRPr="0044652D">
        <w:rPr>
          <w:rFonts w:ascii="Arial" w:hAnsi="Arial" w:cs="Arial"/>
          <w:color w:val="000000" w:themeColor="text1"/>
          <w:lang w:val="fr-CA"/>
        </w:rPr>
        <w:t>de me faire des rétroactions sur les différentes trousses.</w:t>
      </w:r>
      <w:r w:rsidR="00736186" w:rsidRPr="0044652D">
        <w:rPr>
          <w:rFonts w:ascii="Arial" w:hAnsi="Arial" w:cs="Arial"/>
          <w:color w:val="000000" w:themeColor="text1"/>
          <w:lang w:val="fr-CA"/>
        </w:rPr>
        <w:t xml:space="preserve"> Grâce à ces rétroactions, je vais changer ou modifier le matériel. De plus, je vais pouvoir promouvoir l’utilisation des trousses auprès de ces élèves. </w:t>
      </w:r>
    </w:p>
    <w:p w14:paraId="683D009B" w14:textId="77777777" w:rsidR="008E4C6C" w:rsidRPr="0044652D" w:rsidRDefault="008E4C6C" w:rsidP="008E4C6C">
      <w:pPr>
        <w:spacing w:line="360" w:lineRule="auto"/>
        <w:rPr>
          <w:rFonts w:ascii="Arial" w:hAnsi="Arial" w:cs="Arial"/>
          <w:b/>
          <w:color w:val="000000" w:themeColor="text1"/>
          <w:lang w:val="fr-CA"/>
        </w:rPr>
      </w:pPr>
    </w:p>
    <w:p w14:paraId="0AE54DA7" w14:textId="6AEA6EBF" w:rsidR="00592D0D" w:rsidRPr="0044652D" w:rsidRDefault="00592D0D" w:rsidP="00C36A41">
      <w:pPr>
        <w:spacing w:line="360" w:lineRule="auto"/>
        <w:rPr>
          <w:rFonts w:ascii="Arial" w:hAnsi="Arial" w:cs="Arial"/>
          <w:b/>
          <w:color w:val="000000" w:themeColor="text1"/>
          <w:lang w:val="fr-CA"/>
        </w:rPr>
      </w:pPr>
      <w:r w:rsidRPr="0044652D">
        <w:rPr>
          <w:rFonts w:ascii="Arial" w:hAnsi="Arial" w:cs="Arial"/>
          <w:b/>
          <w:color w:val="000000" w:themeColor="text1"/>
          <w:lang w:val="fr-CA"/>
        </w:rPr>
        <w:t xml:space="preserve">Échéancier du projet </w:t>
      </w:r>
    </w:p>
    <w:p w14:paraId="707FF237" w14:textId="47BCE8F8" w:rsidR="008E4C6C" w:rsidRPr="0044652D" w:rsidRDefault="008E4C6C" w:rsidP="00C36A41">
      <w:pPr>
        <w:spacing w:line="360" w:lineRule="auto"/>
        <w:rPr>
          <w:rFonts w:ascii="Arial" w:hAnsi="Arial" w:cs="Arial"/>
          <w:color w:val="000000" w:themeColor="text1"/>
          <w:lang w:val="fr-CA"/>
        </w:rPr>
      </w:pPr>
      <w:r w:rsidRPr="0044652D">
        <w:rPr>
          <w:rFonts w:ascii="Arial" w:hAnsi="Arial" w:cs="Arial"/>
          <w:color w:val="000000" w:themeColor="text1"/>
          <w:lang w:val="fr-CA"/>
        </w:rPr>
        <w:t>À mon avis, le moment propice pour débuter la réal</w:t>
      </w:r>
      <w:r w:rsidR="00CF7596" w:rsidRPr="0044652D">
        <w:rPr>
          <w:rFonts w:ascii="Arial" w:hAnsi="Arial" w:cs="Arial"/>
          <w:color w:val="000000" w:themeColor="text1"/>
          <w:lang w:val="fr-CA"/>
        </w:rPr>
        <w:t xml:space="preserve">isation de mon projet sera la </w:t>
      </w:r>
      <w:r w:rsidR="00736186" w:rsidRPr="0044652D">
        <w:rPr>
          <w:rFonts w:ascii="Arial" w:hAnsi="Arial" w:cs="Arial"/>
          <w:color w:val="000000" w:themeColor="text1"/>
          <w:lang w:val="fr-CA"/>
        </w:rPr>
        <w:t xml:space="preserve">dernière </w:t>
      </w:r>
      <w:r w:rsidR="00CF7596" w:rsidRPr="0044652D">
        <w:rPr>
          <w:rFonts w:ascii="Arial" w:hAnsi="Arial" w:cs="Arial"/>
          <w:color w:val="000000" w:themeColor="text1"/>
          <w:lang w:val="fr-CA"/>
        </w:rPr>
        <w:t>semaine avant la fin de</w:t>
      </w:r>
      <w:r w:rsidRPr="0044652D">
        <w:rPr>
          <w:rFonts w:ascii="Arial" w:hAnsi="Arial" w:cs="Arial"/>
          <w:color w:val="000000" w:themeColor="text1"/>
          <w:lang w:val="fr-CA"/>
        </w:rPr>
        <w:t xml:space="preserve"> la première étape. Comme ceci, je vais pouvoir davantage observer les impacts de mes outils pédagogiques sur la réussite des élèves</w:t>
      </w:r>
      <w:r w:rsidR="00736186" w:rsidRPr="0044652D">
        <w:rPr>
          <w:rFonts w:ascii="Arial" w:hAnsi="Arial" w:cs="Arial"/>
          <w:color w:val="000000" w:themeColor="text1"/>
          <w:lang w:val="fr-CA"/>
        </w:rPr>
        <w:t xml:space="preserve"> puisque ceux-ci devront faire plusieurs tâches complexes durant cette semaine</w:t>
      </w:r>
      <w:r w:rsidRPr="0044652D">
        <w:rPr>
          <w:rFonts w:ascii="Arial" w:hAnsi="Arial" w:cs="Arial"/>
          <w:color w:val="000000" w:themeColor="text1"/>
          <w:lang w:val="fr-CA"/>
        </w:rPr>
        <w:t xml:space="preserve">. De plus, </w:t>
      </w:r>
      <w:r w:rsidR="00736186" w:rsidRPr="0044652D">
        <w:rPr>
          <w:rFonts w:ascii="Arial" w:hAnsi="Arial" w:cs="Arial"/>
          <w:color w:val="000000" w:themeColor="text1"/>
          <w:lang w:val="fr-CA"/>
        </w:rPr>
        <w:t xml:space="preserve">puisque je connais maintenant les forces et les faiblesses des élèves, </w:t>
      </w:r>
      <w:r w:rsidRPr="0044652D">
        <w:rPr>
          <w:rFonts w:ascii="Arial" w:hAnsi="Arial" w:cs="Arial"/>
          <w:color w:val="000000" w:themeColor="text1"/>
          <w:lang w:val="fr-CA"/>
        </w:rPr>
        <w:t>je vais pouvoir avoir un portrait global des élèves pour confectionn</w:t>
      </w:r>
      <w:r w:rsidR="00736186" w:rsidRPr="0044652D">
        <w:rPr>
          <w:rFonts w:ascii="Arial" w:hAnsi="Arial" w:cs="Arial"/>
          <w:color w:val="000000" w:themeColor="text1"/>
          <w:lang w:val="fr-CA"/>
        </w:rPr>
        <w:t xml:space="preserve">er des trousses personnalisées. Dans ce sens, je ne crois pas que j’aurais pu intégrer ces trousses dès le début de l’année scolaire puisque </w:t>
      </w:r>
      <w:r w:rsidR="005E17BD" w:rsidRPr="0044652D">
        <w:rPr>
          <w:rFonts w:ascii="Arial" w:hAnsi="Arial" w:cs="Arial"/>
          <w:color w:val="000000" w:themeColor="text1"/>
          <w:lang w:val="fr-CA"/>
        </w:rPr>
        <w:t xml:space="preserve">je ne connaissais pas assez les lacunes de ceux-ci. Donc, je vais pouvoir commencer mon projet en ayant une meilleure vision et intention d’apprentissage. </w:t>
      </w:r>
    </w:p>
    <w:p w14:paraId="030C249D" w14:textId="77777777" w:rsidR="00C00A33" w:rsidRPr="0044652D" w:rsidRDefault="00C00A33" w:rsidP="00C36A41">
      <w:pPr>
        <w:spacing w:line="360" w:lineRule="auto"/>
        <w:rPr>
          <w:rFonts w:ascii="Arial" w:hAnsi="Arial" w:cs="Arial"/>
          <w:color w:val="000000" w:themeColor="text1"/>
          <w:lang w:val="fr-CA"/>
        </w:rPr>
      </w:pPr>
    </w:p>
    <w:p w14:paraId="697FEE53" w14:textId="71FBF1E8" w:rsidR="00823CAE" w:rsidRPr="0044652D" w:rsidRDefault="00823CAE" w:rsidP="00C36A41">
      <w:pPr>
        <w:spacing w:line="360" w:lineRule="auto"/>
        <w:rPr>
          <w:rFonts w:ascii="Arial" w:hAnsi="Arial" w:cs="Arial"/>
          <w:color w:val="000000" w:themeColor="text1"/>
          <w:lang w:val="fr-CA"/>
        </w:rPr>
      </w:pPr>
      <w:r w:rsidRPr="0044652D">
        <w:rPr>
          <w:rFonts w:ascii="Arial" w:hAnsi="Arial" w:cs="Arial"/>
          <w:color w:val="000000" w:themeColor="text1"/>
          <w:lang w:val="fr-CA"/>
        </w:rPr>
        <w:t>Dates importantes :</w:t>
      </w:r>
      <w:r w:rsidR="00CF7596" w:rsidRPr="0044652D">
        <w:rPr>
          <w:rFonts w:ascii="Arial" w:hAnsi="Arial" w:cs="Arial"/>
          <w:color w:val="000000" w:themeColor="text1"/>
          <w:lang w:val="fr-CA"/>
        </w:rPr>
        <w:t xml:space="preserve"> </w:t>
      </w:r>
    </w:p>
    <w:p w14:paraId="604D8FEA" w14:textId="6BE6E60D" w:rsidR="00C00A33" w:rsidRPr="0044652D" w:rsidRDefault="007F38F6" w:rsidP="00C36A41">
      <w:pPr>
        <w:spacing w:line="360" w:lineRule="auto"/>
        <w:rPr>
          <w:rFonts w:ascii="Arial" w:hAnsi="Arial" w:cs="Arial"/>
          <w:color w:val="000000" w:themeColor="text1"/>
          <w:lang w:val="fr-CA"/>
        </w:rPr>
      </w:pPr>
      <w:r w:rsidRPr="0044652D">
        <w:rPr>
          <w:rFonts w:ascii="Arial" w:hAnsi="Arial" w:cs="Arial"/>
          <w:color w:val="000000" w:themeColor="text1"/>
          <w:lang w:val="fr-CA"/>
        </w:rPr>
        <w:t>6 novembre</w:t>
      </w:r>
      <w:r w:rsidR="00C00A33" w:rsidRPr="0044652D">
        <w:rPr>
          <w:rFonts w:ascii="Arial" w:hAnsi="Arial" w:cs="Arial"/>
          <w:color w:val="000000" w:themeColor="text1"/>
          <w:lang w:val="fr-CA"/>
        </w:rPr>
        <w:t xml:space="preserve">= présentation des différentes trousses </w:t>
      </w:r>
    </w:p>
    <w:p w14:paraId="7A0EECA0" w14:textId="7B4884DD" w:rsidR="00137C72" w:rsidRPr="0044652D" w:rsidRDefault="00823CAE" w:rsidP="00C36A41">
      <w:pPr>
        <w:spacing w:line="360" w:lineRule="auto"/>
        <w:rPr>
          <w:rFonts w:ascii="Arial" w:hAnsi="Arial" w:cs="Arial"/>
          <w:color w:val="000000" w:themeColor="text1"/>
          <w:lang w:val="fr-CA"/>
        </w:rPr>
      </w:pPr>
      <w:r w:rsidRPr="0044652D">
        <w:rPr>
          <w:rFonts w:ascii="Arial" w:hAnsi="Arial" w:cs="Arial"/>
          <w:color w:val="000000" w:themeColor="text1"/>
          <w:lang w:val="fr-CA"/>
        </w:rPr>
        <w:t>17 novembre : Rétroactions par les élèves sur les trousses.</w:t>
      </w:r>
    </w:p>
    <w:p w14:paraId="65295FC5" w14:textId="281E0F0B" w:rsidR="00823CAE" w:rsidRPr="0044652D" w:rsidRDefault="00823CAE" w:rsidP="00C36A41">
      <w:pPr>
        <w:spacing w:line="360" w:lineRule="auto"/>
        <w:rPr>
          <w:rFonts w:ascii="Arial" w:hAnsi="Arial" w:cs="Arial"/>
          <w:color w:val="000000" w:themeColor="text1"/>
          <w:lang w:val="fr-CA"/>
        </w:rPr>
      </w:pPr>
      <w:r w:rsidRPr="0044652D">
        <w:rPr>
          <w:rFonts w:ascii="Arial" w:hAnsi="Arial" w:cs="Arial"/>
          <w:color w:val="000000" w:themeColor="text1"/>
          <w:lang w:val="fr-CA"/>
        </w:rPr>
        <w:t xml:space="preserve">1 décembre : Rétroactions par les élèves sur les trousses. </w:t>
      </w:r>
    </w:p>
    <w:p w14:paraId="2433DD1C" w14:textId="77777777" w:rsidR="00823CAE" w:rsidRPr="0044652D" w:rsidRDefault="00823CAE" w:rsidP="00C36A41">
      <w:pPr>
        <w:spacing w:line="360" w:lineRule="auto"/>
        <w:rPr>
          <w:rFonts w:ascii="Arial" w:hAnsi="Arial" w:cs="Arial"/>
          <w:color w:val="000000" w:themeColor="text1"/>
          <w:lang w:val="fr-CA"/>
        </w:rPr>
      </w:pPr>
    </w:p>
    <w:p w14:paraId="786D6258" w14:textId="312C428E" w:rsidR="00CF7596" w:rsidRPr="0044652D" w:rsidRDefault="00823CAE" w:rsidP="00C36A41">
      <w:pPr>
        <w:spacing w:line="360" w:lineRule="auto"/>
        <w:rPr>
          <w:rFonts w:ascii="Arial" w:hAnsi="Arial" w:cs="Arial"/>
          <w:color w:val="000000" w:themeColor="text1"/>
          <w:lang w:val="fr-CA"/>
        </w:rPr>
      </w:pPr>
      <w:r w:rsidRPr="0044652D">
        <w:rPr>
          <w:rFonts w:ascii="Arial" w:hAnsi="Arial" w:cs="Arial"/>
          <w:color w:val="000000" w:themeColor="text1"/>
          <w:lang w:val="fr-CA"/>
        </w:rPr>
        <w:t>En résumé,</w:t>
      </w:r>
      <w:r w:rsidR="00CF7596" w:rsidRPr="0044652D">
        <w:rPr>
          <w:rFonts w:ascii="Arial" w:hAnsi="Arial" w:cs="Arial"/>
          <w:color w:val="000000" w:themeColor="text1"/>
          <w:lang w:val="fr-CA"/>
        </w:rPr>
        <w:t xml:space="preserve"> les élèves pourront utiliser les trousses selon leurs besoins</w:t>
      </w:r>
      <w:r w:rsidRPr="0044652D">
        <w:rPr>
          <w:rFonts w:ascii="Arial" w:hAnsi="Arial" w:cs="Arial"/>
          <w:color w:val="000000" w:themeColor="text1"/>
          <w:lang w:val="fr-CA"/>
        </w:rPr>
        <w:t xml:space="preserve"> à partir du 6 novembre</w:t>
      </w:r>
      <w:r w:rsidR="00CF7596" w:rsidRPr="0044652D">
        <w:rPr>
          <w:rFonts w:ascii="Arial" w:hAnsi="Arial" w:cs="Arial"/>
          <w:color w:val="000000" w:themeColor="text1"/>
          <w:lang w:val="fr-CA"/>
        </w:rPr>
        <w:t xml:space="preserve">. De plus, le matériel sera toujours à leur disposition et regroupé selon les différentes tâches à effectuer. </w:t>
      </w:r>
    </w:p>
    <w:p w14:paraId="788730C0" w14:textId="77777777" w:rsidR="00C00A33" w:rsidRPr="0044652D" w:rsidRDefault="00C00A33" w:rsidP="00C36A41">
      <w:pPr>
        <w:spacing w:line="360" w:lineRule="auto"/>
        <w:rPr>
          <w:rFonts w:ascii="Arial" w:hAnsi="Arial" w:cs="Arial"/>
          <w:b/>
          <w:color w:val="000000" w:themeColor="text1"/>
          <w:lang w:val="fr-CA"/>
        </w:rPr>
      </w:pPr>
    </w:p>
    <w:p w14:paraId="5138B746" w14:textId="77777777" w:rsidR="00CF7596" w:rsidRPr="0044652D" w:rsidRDefault="00CF7596" w:rsidP="00C36A41">
      <w:pPr>
        <w:spacing w:line="360" w:lineRule="auto"/>
        <w:rPr>
          <w:rFonts w:ascii="Arial" w:hAnsi="Arial" w:cs="Arial"/>
          <w:b/>
          <w:color w:val="000000" w:themeColor="text1"/>
          <w:lang w:val="fr-CA"/>
        </w:rPr>
      </w:pPr>
    </w:p>
    <w:p w14:paraId="59D21131" w14:textId="3D36DE35" w:rsidR="00592D0D" w:rsidRPr="0044652D" w:rsidRDefault="00592D0D" w:rsidP="00736186">
      <w:pPr>
        <w:spacing w:line="360" w:lineRule="auto"/>
        <w:jc w:val="both"/>
        <w:rPr>
          <w:rFonts w:ascii="Arial" w:hAnsi="Arial" w:cs="Arial"/>
          <w:b/>
          <w:color w:val="000000" w:themeColor="text1"/>
          <w:lang w:val="fr-CA"/>
        </w:rPr>
      </w:pPr>
      <w:r w:rsidRPr="0044652D">
        <w:rPr>
          <w:rFonts w:ascii="Arial" w:hAnsi="Arial" w:cs="Arial"/>
          <w:b/>
          <w:color w:val="000000" w:themeColor="text1"/>
          <w:lang w:val="fr-CA"/>
        </w:rPr>
        <w:t>Obstacles anticipés</w:t>
      </w:r>
    </w:p>
    <w:p w14:paraId="4318F283" w14:textId="63730C03" w:rsidR="008E4C6C" w:rsidRPr="0044652D" w:rsidRDefault="004C35D1" w:rsidP="00736186">
      <w:pPr>
        <w:spacing w:line="360" w:lineRule="auto"/>
        <w:jc w:val="both"/>
        <w:rPr>
          <w:rFonts w:ascii="Arial" w:hAnsi="Arial" w:cs="Arial"/>
          <w:color w:val="000000" w:themeColor="text1"/>
          <w:lang w:val="fr-CA"/>
        </w:rPr>
      </w:pPr>
      <w:r w:rsidRPr="0044652D">
        <w:rPr>
          <w:rFonts w:ascii="Arial" w:hAnsi="Arial" w:cs="Arial"/>
          <w:color w:val="000000" w:themeColor="text1"/>
          <w:lang w:val="fr-CA"/>
        </w:rPr>
        <w:t>Personnellement, je crois que le plus grand obstacle sera l’utilisation quotidienne de ce m</w:t>
      </w:r>
      <w:r w:rsidR="00823CAE" w:rsidRPr="0044652D">
        <w:rPr>
          <w:rFonts w:ascii="Arial" w:hAnsi="Arial" w:cs="Arial"/>
          <w:color w:val="000000" w:themeColor="text1"/>
          <w:lang w:val="fr-CA"/>
        </w:rPr>
        <w:t xml:space="preserve">atériel. En effet, je crois que, </w:t>
      </w:r>
      <w:r w:rsidRPr="0044652D">
        <w:rPr>
          <w:rFonts w:ascii="Arial" w:hAnsi="Arial" w:cs="Arial"/>
          <w:color w:val="000000" w:themeColor="text1"/>
          <w:lang w:val="fr-CA"/>
        </w:rPr>
        <w:t>parfois</w:t>
      </w:r>
      <w:r w:rsidR="00823CAE" w:rsidRPr="0044652D">
        <w:rPr>
          <w:rFonts w:ascii="Arial" w:hAnsi="Arial" w:cs="Arial"/>
          <w:color w:val="000000" w:themeColor="text1"/>
          <w:lang w:val="fr-CA"/>
        </w:rPr>
        <w:t>,</w:t>
      </w:r>
      <w:r w:rsidRPr="0044652D">
        <w:rPr>
          <w:rFonts w:ascii="Arial" w:hAnsi="Arial" w:cs="Arial"/>
          <w:color w:val="000000" w:themeColor="text1"/>
          <w:lang w:val="fr-CA"/>
        </w:rPr>
        <w:t xml:space="preserve"> les élèves se sentent diminués lorsqu’ils utilisent</w:t>
      </w:r>
      <w:r w:rsidR="00C00A33" w:rsidRPr="0044652D">
        <w:rPr>
          <w:rFonts w:ascii="Arial" w:hAnsi="Arial" w:cs="Arial"/>
          <w:color w:val="000000" w:themeColor="text1"/>
          <w:lang w:val="fr-CA"/>
        </w:rPr>
        <w:t xml:space="preserve"> du matériel différent d</w:t>
      </w:r>
      <w:r w:rsidR="00823CAE" w:rsidRPr="0044652D">
        <w:rPr>
          <w:rFonts w:ascii="Arial" w:hAnsi="Arial" w:cs="Arial"/>
          <w:color w:val="000000" w:themeColor="text1"/>
          <w:lang w:val="fr-CA"/>
        </w:rPr>
        <w:t xml:space="preserve">es </w:t>
      </w:r>
      <w:r w:rsidR="00C00A33" w:rsidRPr="0044652D">
        <w:rPr>
          <w:rFonts w:ascii="Arial" w:hAnsi="Arial" w:cs="Arial"/>
          <w:color w:val="000000" w:themeColor="text1"/>
          <w:lang w:val="fr-CA"/>
        </w:rPr>
        <w:t xml:space="preserve">autres élèves de la classe. Pour contrer cet obstacle, </w:t>
      </w:r>
      <w:r w:rsidR="007208E8" w:rsidRPr="0044652D">
        <w:rPr>
          <w:rFonts w:ascii="Arial" w:hAnsi="Arial" w:cs="Arial"/>
          <w:color w:val="000000" w:themeColor="text1"/>
          <w:lang w:val="fr-CA"/>
        </w:rPr>
        <w:t>je vais devoir</w:t>
      </w:r>
      <w:r w:rsidR="00823CAE" w:rsidRPr="0044652D">
        <w:rPr>
          <w:rFonts w:ascii="Arial" w:hAnsi="Arial" w:cs="Arial"/>
          <w:color w:val="000000" w:themeColor="text1"/>
          <w:lang w:val="fr-CA"/>
        </w:rPr>
        <w:t xml:space="preserve"> bien présenter le matériel et</w:t>
      </w:r>
      <w:r w:rsidR="007208E8" w:rsidRPr="0044652D">
        <w:rPr>
          <w:rFonts w:ascii="Arial" w:hAnsi="Arial" w:cs="Arial"/>
          <w:color w:val="000000" w:themeColor="text1"/>
          <w:lang w:val="fr-CA"/>
        </w:rPr>
        <w:t xml:space="preserve"> expliquer qu’il s’agit d’un aide supplémentaire et</w:t>
      </w:r>
      <w:r w:rsidR="00823CAE" w:rsidRPr="0044652D">
        <w:rPr>
          <w:rFonts w:ascii="Arial" w:hAnsi="Arial" w:cs="Arial"/>
          <w:color w:val="000000" w:themeColor="text1"/>
          <w:lang w:val="fr-CA"/>
        </w:rPr>
        <w:t xml:space="preserve"> que ce n’est pas parce qu’ils ont des</w:t>
      </w:r>
      <w:r w:rsidR="007208E8" w:rsidRPr="0044652D">
        <w:rPr>
          <w:rFonts w:ascii="Arial" w:hAnsi="Arial" w:cs="Arial"/>
          <w:color w:val="000000" w:themeColor="text1"/>
          <w:lang w:val="fr-CA"/>
        </w:rPr>
        <w:t xml:space="preserve"> difficulté</w:t>
      </w:r>
      <w:r w:rsidR="00823CAE" w:rsidRPr="0044652D">
        <w:rPr>
          <w:rFonts w:ascii="Arial" w:hAnsi="Arial" w:cs="Arial"/>
          <w:color w:val="000000" w:themeColor="text1"/>
          <w:lang w:val="fr-CA"/>
        </w:rPr>
        <w:t>s</w:t>
      </w:r>
      <w:r w:rsidR="007208E8" w:rsidRPr="0044652D">
        <w:rPr>
          <w:rFonts w:ascii="Arial" w:hAnsi="Arial" w:cs="Arial"/>
          <w:color w:val="000000" w:themeColor="text1"/>
          <w:lang w:val="fr-CA"/>
        </w:rPr>
        <w:t xml:space="preserve"> qu’ils doivent les utiliser. Par conséquent</w:t>
      </w:r>
      <w:r w:rsidR="00FF65D1" w:rsidRPr="0044652D">
        <w:rPr>
          <w:rFonts w:ascii="Arial" w:hAnsi="Arial" w:cs="Arial"/>
          <w:color w:val="000000" w:themeColor="text1"/>
          <w:lang w:val="fr-CA"/>
        </w:rPr>
        <w:t>, la présentation sera cruciale pour amener les élèves à utiliser ce matériel. De plus, je crois qu’un autre obstacle sera de motiver les élèves à utiliser le matériel proposé au quotidien. En effet, certains élèves de ma classe n’utilisent pas beaucoup le matériel nécessaire et mis à leur disposition lorsqu’ils doivent effectuer une tâche. Je vais donc devoir mousser l’utili</w:t>
      </w:r>
      <w:r w:rsidR="00823CAE" w:rsidRPr="0044652D">
        <w:rPr>
          <w:rFonts w:ascii="Arial" w:hAnsi="Arial" w:cs="Arial"/>
          <w:color w:val="000000" w:themeColor="text1"/>
          <w:lang w:val="fr-CA"/>
        </w:rPr>
        <w:t xml:space="preserve">sation des différentes trousses et faire des rappels pour promouvoir cet aide. </w:t>
      </w:r>
    </w:p>
    <w:p w14:paraId="1CD7480A" w14:textId="77777777" w:rsidR="00FF65D1" w:rsidRPr="0044652D" w:rsidRDefault="00FF65D1" w:rsidP="00736186">
      <w:pPr>
        <w:spacing w:line="360" w:lineRule="auto"/>
        <w:jc w:val="both"/>
        <w:rPr>
          <w:rFonts w:ascii="Arial" w:hAnsi="Arial" w:cs="Arial"/>
          <w:b/>
          <w:color w:val="000000" w:themeColor="text1"/>
          <w:lang w:val="fr-CA"/>
        </w:rPr>
      </w:pPr>
    </w:p>
    <w:p w14:paraId="3EA78F72" w14:textId="2B55C22B" w:rsidR="00592D0D" w:rsidRDefault="00592D0D" w:rsidP="00736186">
      <w:pPr>
        <w:spacing w:line="360" w:lineRule="auto"/>
        <w:jc w:val="both"/>
        <w:rPr>
          <w:rFonts w:ascii="Arial" w:hAnsi="Arial" w:cs="Arial"/>
          <w:b/>
          <w:lang w:val="fr-CA"/>
        </w:rPr>
      </w:pPr>
      <w:r w:rsidRPr="0044652D">
        <w:rPr>
          <w:rFonts w:ascii="Arial" w:hAnsi="Arial" w:cs="Arial"/>
          <w:b/>
          <w:color w:val="000000" w:themeColor="text1"/>
          <w:lang w:val="fr-CA"/>
        </w:rPr>
        <w:t>Personnes</w:t>
      </w:r>
      <w:ins w:id="2" w:author="Frédérique Landry" w:date="2018-01-30T16:36:00Z">
        <w:r w:rsidR="0044652D">
          <w:rPr>
            <w:rFonts w:ascii="Arial" w:hAnsi="Arial" w:cs="Arial"/>
            <w:b/>
            <w:color w:val="000000" w:themeColor="text1"/>
            <w:lang w:val="fr-CA"/>
          </w:rPr>
          <w:t xml:space="preserve"> </w:t>
        </w:r>
      </w:ins>
      <w:r w:rsidRPr="0044652D">
        <w:rPr>
          <w:rFonts w:ascii="Arial" w:hAnsi="Arial" w:cs="Arial"/>
          <w:b/>
          <w:color w:val="000000" w:themeColor="text1"/>
          <w:lang w:val="fr-CA"/>
        </w:rPr>
        <w:t>ressources</w:t>
      </w:r>
      <w:r>
        <w:rPr>
          <w:rFonts w:ascii="Arial" w:hAnsi="Arial" w:cs="Arial"/>
          <w:b/>
          <w:lang w:val="fr-CA"/>
        </w:rPr>
        <w:t xml:space="preserve"> ou matériel à consulter</w:t>
      </w:r>
    </w:p>
    <w:p w14:paraId="6714B9BD" w14:textId="6C177A01" w:rsidR="004F3AC7" w:rsidRPr="00FF65D1" w:rsidRDefault="00FF65D1" w:rsidP="00736186">
      <w:pPr>
        <w:spacing w:line="360" w:lineRule="auto"/>
        <w:jc w:val="both"/>
        <w:rPr>
          <w:rFonts w:ascii="Arial" w:hAnsi="Arial" w:cs="Arial"/>
          <w:lang w:val="fr-CA"/>
        </w:rPr>
      </w:pPr>
      <w:r>
        <w:rPr>
          <w:rFonts w:ascii="Arial" w:hAnsi="Arial" w:cs="Arial"/>
          <w:lang w:val="fr-CA"/>
        </w:rPr>
        <w:t>Pour bonifier mes trousses, je vais aller demander l’aide de l’orthopédagogue qui est responsable des élèves du 2</w:t>
      </w:r>
      <w:r w:rsidRPr="00FF65D1">
        <w:rPr>
          <w:rFonts w:ascii="Arial" w:hAnsi="Arial" w:cs="Arial"/>
          <w:vertAlign w:val="superscript"/>
          <w:lang w:val="fr-CA"/>
        </w:rPr>
        <w:t>e</w:t>
      </w:r>
      <w:r>
        <w:rPr>
          <w:rFonts w:ascii="Arial" w:hAnsi="Arial" w:cs="Arial"/>
          <w:lang w:val="fr-CA"/>
        </w:rPr>
        <w:t xml:space="preserve"> cycle. Je vais le questionner pour savoir si je dois ajouter certains outils pour davantage favoriser l’apprentissage des différents élèves de ma classe. Ensuite, j’aimerais aller demander l’aide de l’orthophoniste pour les mêmes raisons. En effet, ces deux personnes </w:t>
      </w:r>
      <w:r w:rsidR="004F3AC7">
        <w:rPr>
          <w:rFonts w:ascii="Arial" w:hAnsi="Arial" w:cs="Arial"/>
          <w:lang w:val="fr-CA"/>
        </w:rPr>
        <w:t xml:space="preserve">connaissaient la plupart des élèves en difficulté d’apprentissage dans ma classe. Ils sont donc davantage outillés pour bonifier mes trousses. </w:t>
      </w:r>
      <w:r w:rsidR="00823CAE">
        <w:rPr>
          <w:rFonts w:ascii="Arial" w:hAnsi="Arial" w:cs="Arial"/>
          <w:lang w:val="fr-CA"/>
        </w:rPr>
        <w:t>Ils ont aussi différents outils et stratégies pour apporter de l’aide aux élèves ayant des difficultés. Finalement, je vais assurément demander l’aide de mon enseignante associée pour choisir le matériel adéquat et surtout permis lors des activités. En effet, j’aimerais que les élèves puissent utiliser ces trousses lors des évaluations. Je dois donc m’informer sur ce qui est accept</w:t>
      </w:r>
      <w:r w:rsidR="00407193">
        <w:rPr>
          <w:rFonts w:ascii="Arial" w:hAnsi="Arial" w:cs="Arial"/>
          <w:lang w:val="fr-CA"/>
        </w:rPr>
        <w:t>é</w:t>
      </w:r>
      <w:r w:rsidR="00823CAE">
        <w:rPr>
          <w:rFonts w:ascii="Arial" w:hAnsi="Arial" w:cs="Arial"/>
          <w:lang w:val="fr-CA"/>
        </w:rPr>
        <w:t xml:space="preserve"> lors de ces activités sommatives. </w:t>
      </w:r>
    </w:p>
    <w:p w14:paraId="4593E184" w14:textId="77777777" w:rsidR="00FF65D1" w:rsidRDefault="00FF65D1" w:rsidP="00736186">
      <w:pPr>
        <w:spacing w:line="360" w:lineRule="auto"/>
        <w:jc w:val="both"/>
        <w:rPr>
          <w:rFonts w:ascii="Arial" w:hAnsi="Arial" w:cs="Arial"/>
          <w:b/>
          <w:lang w:val="fr-CA"/>
        </w:rPr>
      </w:pPr>
    </w:p>
    <w:p w14:paraId="5CF87181" w14:textId="64BCB116" w:rsidR="004141CD" w:rsidRDefault="00592D0D" w:rsidP="00736186">
      <w:pPr>
        <w:spacing w:line="360" w:lineRule="auto"/>
        <w:jc w:val="both"/>
        <w:rPr>
          <w:rFonts w:ascii="Arial" w:hAnsi="Arial" w:cs="Arial"/>
          <w:b/>
          <w:lang w:val="fr-CA"/>
        </w:rPr>
      </w:pPr>
      <w:r>
        <w:rPr>
          <w:rFonts w:ascii="Arial" w:hAnsi="Arial" w:cs="Arial"/>
          <w:b/>
          <w:lang w:val="fr-CA"/>
        </w:rPr>
        <w:t>Moments et modalités d’évaluation</w:t>
      </w:r>
    </w:p>
    <w:p w14:paraId="59B6913E" w14:textId="59AA9E8D" w:rsidR="004F3AC7" w:rsidRDefault="00F0162F" w:rsidP="00823CAE">
      <w:pPr>
        <w:spacing w:line="360" w:lineRule="auto"/>
        <w:jc w:val="both"/>
        <w:rPr>
          <w:rFonts w:ascii="Arial" w:hAnsi="Arial" w:cs="Arial"/>
          <w:lang w:val="fr-CA"/>
        </w:rPr>
      </w:pPr>
      <w:r>
        <w:rPr>
          <w:rFonts w:ascii="Arial" w:hAnsi="Arial" w:cs="Arial"/>
          <w:lang w:val="fr-CA"/>
        </w:rPr>
        <w:t>T</w:t>
      </w:r>
      <w:r w:rsidR="004F3AC7">
        <w:rPr>
          <w:rFonts w:ascii="Arial" w:hAnsi="Arial" w:cs="Arial"/>
          <w:lang w:val="fr-CA"/>
        </w:rPr>
        <w:t xml:space="preserve">ous les jours, je vais prendre des notes sur l’utilisation des trousses. Je vais consigner </w:t>
      </w:r>
      <w:r w:rsidR="00672993">
        <w:rPr>
          <w:rFonts w:ascii="Arial" w:hAnsi="Arial" w:cs="Arial"/>
          <w:lang w:val="fr-CA"/>
        </w:rPr>
        <w:t xml:space="preserve">la fréquence à laquelle les élèves </w:t>
      </w:r>
      <w:r w:rsidR="00823CAE">
        <w:rPr>
          <w:rFonts w:ascii="Arial" w:hAnsi="Arial" w:cs="Arial"/>
          <w:lang w:val="fr-CA"/>
        </w:rPr>
        <w:t xml:space="preserve">les </w:t>
      </w:r>
      <w:r w:rsidR="004F3AC7">
        <w:rPr>
          <w:rFonts w:ascii="Arial" w:hAnsi="Arial" w:cs="Arial"/>
          <w:lang w:val="fr-CA"/>
        </w:rPr>
        <w:t>utilise</w:t>
      </w:r>
      <w:r w:rsidR="00672993">
        <w:rPr>
          <w:rFonts w:ascii="Arial" w:hAnsi="Arial" w:cs="Arial"/>
          <w:lang w:val="fr-CA"/>
        </w:rPr>
        <w:t>nt pour avoir un</w:t>
      </w:r>
      <w:r w:rsidR="00823CAE">
        <w:rPr>
          <w:rFonts w:ascii="Arial" w:hAnsi="Arial" w:cs="Arial"/>
          <w:lang w:val="fr-CA"/>
        </w:rPr>
        <w:t xml:space="preserve"> bon</w:t>
      </w:r>
      <w:r>
        <w:rPr>
          <w:rFonts w:ascii="Arial" w:hAnsi="Arial" w:cs="Arial"/>
          <w:lang w:val="fr-CA"/>
        </w:rPr>
        <w:t xml:space="preserve"> </w:t>
      </w:r>
      <w:r w:rsidR="00672993">
        <w:rPr>
          <w:rFonts w:ascii="Arial" w:hAnsi="Arial" w:cs="Arial"/>
          <w:lang w:val="fr-CA"/>
        </w:rPr>
        <w:t xml:space="preserve">suivi. Ensuite, je vais comparer les résultats des élèves </w:t>
      </w:r>
      <w:r w:rsidR="00343F2B">
        <w:rPr>
          <w:rFonts w:ascii="Arial" w:hAnsi="Arial" w:cs="Arial"/>
          <w:lang w:val="fr-CA"/>
        </w:rPr>
        <w:t>lorsqu’ils n’avaient pas de trousses et maintenant qu’ils</w:t>
      </w:r>
      <w:r w:rsidR="00823CAE">
        <w:rPr>
          <w:rFonts w:ascii="Arial" w:hAnsi="Arial" w:cs="Arial"/>
          <w:lang w:val="fr-CA"/>
        </w:rPr>
        <w:t xml:space="preserve"> en ont</w:t>
      </w:r>
      <w:r w:rsidR="00343F2B">
        <w:rPr>
          <w:rFonts w:ascii="Arial" w:hAnsi="Arial" w:cs="Arial"/>
          <w:lang w:val="fr-CA"/>
        </w:rPr>
        <w:t xml:space="preserve">. Je vais noter </w:t>
      </w:r>
      <w:r w:rsidR="00823CAE">
        <w:rPr>
          <w:rFonts w:ascii="Arial" w:hAnsi="Arial" w:cs="Arial"/>
          <w:lang w:val="fr-CA"/>
        </w:rPr>
        <w:t xml:space="preserve">la variance entre les </w:t>
      </w:r>
      <w:r w:rsidR="00343F2B">
        <w:rPr>
          <w:rFonts w:ascii="Arial" w:hAnsi="Arial" w:cs="Arial"/>
          <w:lang w:val="fr-CA"/>
        </w:rPr>
        <w:t>notes pour orienter mes prochaines interventions et boni</w:t>
      </w:r>
      <w:r w:rsidR="00823CAE">
        <w:rPr>
          <w:rFonts w:ascii="Arial" w:hAnsi="Arial" w:cs="Arial"/>
          <w:lang w:val="fr-CA"/>
        </w:rPr>
        <w:t>fier les trousses si nécessaires</w:t>
      </w:r>
      <w:r w:rsidR="00343F2B">
        <w:rPr>
          <w:rFonts w:ascii="Arial" w:hAnsi="Arial" w:cs="Arial"/>
          <w:lang w:val="fr-CA"/>
        </w:rPr>
        <w:t xml:space="preserve">. </w:t>
      </w:r>
    </w:p>
    <w:p w14:paraId="27FBF63A" w14:textId="77777777" w:rsidR="00343F2B" w:rsidRDefault="00343F2B" w:rsidP="00823CAE">
      <w:pPr>
        <w:spacing w:line="360" w:lineRule="auto"/>
        <w:jc w:val="both"/>
        <w:rPr>
          <w:rFonts w:ascii="Arial" w:hAnsi="Arial" w:cs="Arial"/>
          <w:lang w:val="fr-CA"/>
        </w:rPr>
      </w:pPr>
    </w:p>
    <w:p w14:paraId="17448C14" w14:textId="36767A09" w:rsidR="00343F2B" w:rsidRPr="004F3AC7" w:rsidRDefault="00343F2B" w:rsidP="00823CAE">
      <w:pPr>
        <w:spacing w:line="360" w:lineRule="auto"/>
        <w:jc w:val="both"/>
        <w:rPr>
          <w:rFonts w:ascii="Arial" w:hAnsi="Arial" w:cs="Arial"/>
          <w:lang w:val="fr-CA"/>
        </w:rPr>
      </w:pPr>
      <w:r>
        <w:rPr>
          <w:rFonts w:ascii="Arial" w:hAnsi="Arial" w:cs="Arial"/>
          <w:lang w:val="fr-CA"/>
        </w:rPr>
        <w:t xml:space="preserve">De plus, je vais faire des rétroactions avec les élèves qui utilisent les trousses pour vérifier leur efficacité. Je veux faire ces rétroactions </w:t>
      </w:r>
      <w:r w:rsidR="00F0162F">
        <w:rPr>
          <w:rFonts w:ascii="Arial" w:hAnsi="Arial" w:cs="Arial"/>
          <w:lang w:val="fr-CA"/>
        </w:rPr>
        <w:t>toute</w:t>
      </w:r>
      <w:r>
        <w:rPr>
          <w:rFonts w:ascii="Arial" w:hAnsi="Arial" w:cs="Arial"/>
          <w:lang w:val="fr-CA"/>
        </w:rPr>
        <w:t xml:space="preserve">s les </w:t>
      </w:r>
      <w:r w:rsidR="00F0162F">
        <w:rPr>
          <w:rFonts w:ascii="Arial" w:hAnsi="Arial" w:cs="Arial"/>
          <w:lang w:val="fr-CA"/>
        </w:rPr>
        <w:t xml:space="preserve">deux </w:t>
      </w:r>
      <w:r>
        <w:rPr>
          <w:rFonts w:ascii="Arial" w:hAnsi="Arial" w:cs="Arial"/>
          <w:lang w:val="fr-CA"/>
        </w:rPr>
        <w:t xml:space="preserve">semaines pour agir si les trousses ne conviennent plus aux élèves. De plus, je vais possiblement ajouter une nouvelle trousse si une nouvelle difficulté fait surface dans ma classe de stage. </w:t>
      </w:r>
    </w:p>
    <w:sectPr w:rsidR="00343F2B" w:rsidRPr="004F3AC7" w:rsidSect="00925CA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2536A"/>
    <w:multiLevelType w:val="hybridMultilevel"/>
    <w:tmpl w:val="ACC0C99C"/>
    <w:lvl w:ilvl="0" w:tplc="CEDA26AC">
      <w:start w:val="1"/>
      <w:numFmt w:val="bullet"/>
      <w:pStyle w:val="Puce1"/>
      <w:lvlText w:val=""/>
      <w:lvlJc w:val="left"/>
      <w:pPr>
        <w:ind w:left="720" w:hanging="360"/>
      </w:pPr>
      <w:rPr>
        <w:rFonts w:ascii="Symbol" w:hAnsi="Symbol" w:hint="default"/>
        <w:sz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3B417F9D"/>
    <w:multiLevelType w:val="hybridMultilevel"/>
    <w:tmpl w:val="AC28E6AC"/>
    <w:lvl w:ilvl="0" w:tplc="ACFCD6F2">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ierrette Tremblay">
    <w15:presenceInfo w15:providerId="None" w15:userId="Pierrette Tremblay"/>
  </w15:person>
  <w15:person w15:author="Frédérique Landry">
    <w15:presenceInfo w15:providerId="None" w15:userId="Frédérique Land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079"/>
    <w:rsid w:val="00000D74"/>
    <w:rsid w:val="0000602C"/>
    <w:rsid w:val="000C4FB6"/>
    <w:rsid w:val="000F2079"/>
    <w:rsid w:val="00121799"/>
    <w:rsid w:val="00137C72"/>
    <w:rsid w:val="00166994"/>
    <w:rsid w:val="002820EB"/>
    <w:rsid w:val="002E5019"/>
    <w:rsid w:val="002E71F4"/>
    <w:rsid w:val="00310F62"/>
    <w:rsid w:val="00343F2B"/>
    <w:rsid w:val="00395A7F"/>
    <w:rsid w:val="003D779D"/>
    <w:rsid w:val="00407193"/>
    <w:rsid w:val="004141CD"/>
    <w:rsid w:val="0044652D"/>
    <w:rsid w:val="004C35D1"/>
    <w:rsid w:val="004D545A"/>
    <w:rsid w:val="004F3AC7"/>
    <w:rsid w:val="00521C38"/>
    <w:rsid w:val="00592D0D"/>
    <w:rsid w:val="005A00AF"/>
    <w:rsid w:val="005E17BD"/>
    <w:rsid w:val="005E717D"/>
    <w:rsid w:val="00672993"/>
    <w:rsid w:val="006B4089"/>
    <w:rsid w:val="006C0ABE"/>
    <w:rsid w:val="007208E8"/>
    <w:rsid w:val="00736186"/>
    <w:rsid w:val="007F38F6"/>
    <w:rsid w:val="00823CAE"/>
    <w:rsid w:val="00883B37"/>
    <w:rsid w:val="008B51C4"/>
    <w:rsid w:val="008E2A0D"/>
    <w:rsid w:val="008E4C6C"/>
    <w:rsid w:val="00910CE1"/>
    <w:rsid w:val="00925CA3"/>
    <w:rsid w:val="00957E6B"/>
    <w:rsid w:val="00993233"/>
    <w:rsid w:val="009B5598"/>
    <w:rsid w:val="00A30C1C"/>
    <w:rsid w:val="00A3209A"/>
    <w:rsid w:val="00A37D2B"/>
    <w:rsid w:val="00B363BC"/>
    <w:rsid w:val="00C00A33"/>
    <w:rsid w:val="00C36A41"/>
    <w:rsid w:val="00C7009E"/>
    <w:rsid w:val="00CA70B2"/>
    <w:rsid w:val="00CF7596"/>
    <w:rsid w:val="00DD5977"/>
    <w:rsid w:val="00E12C8F"/>
    <w:rsid w:val="00F0162F"/>
    <w:rsid w:val="00F212C0"/>
    <w:rsid w:val="00F45DCE"/>
    <w:rsid w:val="00F71F74"/>
    <w:rsid w:val="00FA7E12"/>
    <w:rsid w:val="00FB1653"/>
    <w:rsid w:val="00FF65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F7DD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uce1">
    <w:name w:val="Puce 1"/>
    <w:basedOn w:val="Normal"/>
    <w:qFormat/>
    <w:rsid w:val="004141CD"/>
    <w:pPr>
      <w:numPr>
        <w:numId w:val="1"/>
      </w:numPr>
      <w:spacing w:before="60"/>
      <w:jc w:val="both"/>
    </w:pPr>
    <w:rPr>
      <w:rFonts w:ascii="Calibri" w:eastAsia="Times New Roman" w:hAnsi="Calibri" w:cs="Arial"/>
      <w:sz w:val="22"/>
      <w:szCs w:val="22"/>
      <w:lang w:val="fr-CA" w:eastAsia="fr-CA"/>
    </w:rPr>
  </w:style>
  <w:style w:type="paragraph" w:styleId="Pardeliste">
    <w:name w:val="List Paragraph"/>
    <w:basedOn w:val="Normal"/>
    <w:uiPriority w:val="34"/>
    <w:qFormat/>
    <w:rsid w:val="00F71F74"/>
    <w:pPr>
      <w:ind w:left="720"/>
      <w:contextualSpacing/>
    </w:pPr>
  </w:style>
  <w:style w:type="paragraph" w:styleId="Textedebulles">
    <w:name w:val="Balloon Text"/>
    <w:basedOn w:val="Normal"/>
    <w:link w:val="TextedebullesCar"/>
    <w:uiPriority w:val="99"/>
    <w:semiHidden/>
    <w:unhideWhenUsed/>
    <w:rsid w:val="006B4089"/>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6B4089"/>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6B4089"/>
    <w:rPr>
      <w:sz w:val="18"/>
      <w:szCs w:val="18"/>
    </w:rPr>
  </w:style>
  <w:style w:type="paragraph" w:styleId="Commentaire">
    <w:name w:val="annotation text"/>
    <w:basedOn w:val="Normal"/>
    <w:link w:val="CommentaireCar"/>
    <w:uiPriority w:val="99"/>
    <w:semiHidden/>
    <w:unhideWhenUsed/>
    <w:rsid w:val="006B4089"/>
  </w:style>
  <w:style w:type="character" w:customStyle="1" w:styleId="CommentaireCar">
    <w:name w:val="Commentaire Car"/>
    <w:basedOn w:val="Policepardfaut"/>
    <w:link w:val="Commentaire"/>
    <w:uiPriority w:val="99"/>
    <w:semiHidden/>
    <w:rsid w:val="006B4089"/>
  </w:style>
  <w:style w:type="paragraph" w:styleId="Objetducommentaire">
    <w:name w:val="annotation subject"/>
    <w:basedOn w:val="Commentaire"/>
    <w:next w:val="Commentaire"/>
    <w:link w:val="ObjetducommentaireCar"/>
    <w:uiPriority w:val="99"/>
    <w:semiHidden/>
    <w:unhideWhenUsed/>
    <w:rsid w:val="006B4089"/>
    <w:rPr>
      <w:b/>
      <w:bCs/>
      <w:sz w:val="20"/>
      <w:szCs w:val="20"/>
    </w:rPr>
  </w:style>
  <w:style w:type="character" w:customStyle="1" w:styleId="ObjetducommentaireCar">
    <w:name w:val="Objet du commentaire Car"/>
    <w:basedOn w:val="CommentaireCar"/>
    <w:link w:val="Objetducommentaire"/>
    <w:uiPriority w:val="99"/>
    <w:semiHidden/>
    <w:rsid w:val="006B40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microsoft.com/office/2011/relationships/people" Target="peop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1236</Words>
  <Characters>6800</Characters>
  <Application>Microsoft Macintosh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8020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Landry</dc:creator>
  <cp:keywords/>
  <dc:description/>
  <cp:lastModifiedBy>Frédérique Landry</cp:lastModifiedBy>
  <cp:revision>3</cp:revision>
  <cp:lastPrinted>2017-10-22T19:52:00Z</cp:lastPrinted>
  <dcterms:created xsi:type="dcterms:W3CDTF">2018-01-30T21:40:00Z</dcterms:created>
  <dcterms:modified xsi:type="dcterms:W3CDTF">2018-01-30T23:55:00Z</dcterms:modified>
</cp:coreProperties>
</file>